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4EA324BA"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2E6A65" w:rsidRPr="002E6A65">
        <w:rPr>
          <w:rFonts w:ascii="GHEA Grapalat" w:hAnsi="GHEA Grapalat"/>
          <w:i w:val="0"/>
          <w:sz w:val="24"/>
          <w:szCs w:val="24"/>
        </w:rPr>
        <w:t>"</w:t>
      </w:r>
      <w:r w:rsidR="00CC71F3">
        <w:rPr>
          <w:rFonts w:ascii="GHEA Grapalat" w:hAnsi="GHEA Grapalat"/>
          <w:i w:val="0"/>
          <w:sz w:val="24"/>
          <w:szCs w:val="24"/>
          <w:lang w:val="hy-AM"/>
        </w:rPr>
        <w:t>1</w:t>
      </w:r>
      <w:r w:rsidR="00597477">
        <w:rPr>
          <w:rFonts w:ascii="GHEA Grapalat" w:hAnsi="GHEA Grapalat"/>
          <w:i w:val="0"/>
          <w:sz w:val="24"/>
          <w:szCs w:val="24"/>
          <w:lang w:val="hy-AM"/>
        </w:rPr>
        <w:t>2</w:t>
      </w:r>
      <w:r w:rsidRPr="000C72C1">
        <w:rPr>
          <w:rFonts w:ascii="GHEA Grapalat" w:hAnsi="GHEA Grapalat"/>
          <w:i w:val="0"/>
          <w:sz w:val="24"/>
          <w:szCs w:val="24"/>
        </w:rPr>
        <w:t>" "</w:t>
      </w:r>
      <w:r w:rsidR="004475E0">
        <w:rPr>
          <w:rFonts w:ascii="GHEA Grapalat" w:hAnsi="GHEA Grapalat"/>
          <w:i w:val="0"/>
          <w:sz w:val="24"/>
          <w:szCs w:val="24"/>
          <w:lang w:val="hy-AM"/>
        </w:rPr>
        <w:t>1</w:t>
      </w:r>
      <w:r w:rsidR="00CC71F3">
        <w:rPr>
          <w:rFonts w:ascii="GHEA Grapalat" w:hAnsi="GHEA Grapalat"/>
          <w:i w:val="0"/>
          <w:sz w:val="24"/>
          <w:szCs w:val="24"/>
          <w:lang w:val="hy-AM"/>
        </w:rPr>
        <w:t>1</w:t>
      </w:r>
      <w:r w:rsidRPr="000C72C1">
        <w:rPr>
          <w:rFonts w:ascii="GHEA Grapalat" w:hAnsi="GHEA Grapalat"/>
          <w:i w:val="0"/>
          <w:sz w:val="24"/>
          <w:szCs w:val="24"/>
        </w:rPr>
        <w:t>" 2025</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329922C1" w14:textId="25763656" w:rsidR="007E4E61"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82620A">
        <w:rPr>
          <w:rFonts w:ascii="GHEA Grapalat" w:hAnsi="GHEA Grapalat"/>
          <w:i w:val="0"/>
          <w:sz w:val="24"/>
          <w:szCs w:val="24"/>
        </w:rPr>
        <w:t>HA-GHTSDB-2025/</w:t>
      </w:r>
      <w:r w:rsidR="00597477">
        <w:rPr>
          <w:rFonts w:ascii="GHEA Grapalat" w:hAnsi="GHEA Grapalat"/>
          <w:i w:val="0"/>
          <w:sz w:val="24"/>
          <w:szCs w:val="24"/>
          <w:lang w:val="hy-AM"/>
        </w:rPr>
        <w:t>107</w:t>
      </w:r>
      <w:r w:rsidR="007E4E61" w:rsidRPr="007E4E61">
        <w:rPr>
          <w:rFonts w:ascii="GHEA Grapalat" w:hAnsi="GHEA Grapalat"/>
          <w:i w:val="0"/>
          <w:sz w:val="24"/>
          <w:szCs w:val="24"/>
          <w:lang w:val="hy-AM"/>
        </w:rPr>
        <w:t xml:space="preserve">* </w:t>
      </w:r>
    </w:p>
    <w:p w14:paraId="39FEB0AB" w14:textId="77777777" w:rsidR="00CC71F3" w:rsidRPr="00BE2DD7" w:rsidRDefault="00CC71F3" w:rsidP="00CC71F3">
      <w:pPr>
        <w:pStyle w:val="BodyTextIndent"/>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0C09029" w14:textId="08F3D0DC" w:rsidR="00357D48" w:rsidRPr="009044F1" w:rsidRDefault="002E6A65" w:rsidP="00B46D58">
      <w:pPr>
        <w:pStyle w:val="BodyTextIndent"/>
        <w:widowControl w:val="0"/>
        <w:spacing w:after="160" w:line="240" w:lineRule="auto"/>
        <w:ind w:firstLine="567"/>
        <w:rPr>
          <w:rFonts w:ascii="GHEA Grapalat" w:hAnsi="GHEA Grapalat"/>
          <w:i w:val="0"/>
          <w:sz w:val="24"/>
          <w:szCs w:val="24"/>
        </w:rPr>
      </w:pPr>
      <w:r w:rsidRPr="002E6A65">
        <w:rPr>
          <w:rFonts w:ascii="GHEA Grapalat" w:hAnsi="GHEA Grapalat"/>
          <w:sz w:val="24"/>
          <w:szCs w:val="24"/>
        </w:rPr>
        <w:t xml:space="preserve">Договор на приобретение услуг </w:t>
      </w:r>
      <w:r w:rsidR="00C27E8E" w:rsidRPr="00C27E8E">
        <w:rPr>
          <w:rFonts w:ascii="GHEA Grapalat" w:hAnsi="GHEA Grapalat"/>
          <w:sz w:val="24"/>
          <w:szCs w:val="24"/>
        </w:rPr>
        <w:t xml:space="preserve">по </w:t>
      </w:r>
      <w:r w:rsidR="00597477" w:rsidRPr="00672E65">
        <w:rPr>
          <w:rFonts w:ascii="GHEA Grapalat" w:hAnsi="GHEA Grapalat"/>
          <w:b/>
          <w:sz w:val="24"/>
          <w:szCs w:val="24"/>
        </w:rPr>
        <w:t>РЕМОНТУ ДОРОГ, СВЯЗАННЫХ С ЛЕСНЫМ ХОЗЯЙСТВОМ</w:t>
      </w:r>
      <w:r w:rsidR="00597477" w:rsidRPr="00672E65">
        <w:rPr>
          <w:rFonts w:ascii="GHEA Grapalat" w:hAnsi="GHEA Grapalat"/>
          <w:b/>
          <w:sz w:val="24"/>
          <w:szCs w:val="24"/>
          <w:lang w:val="hy-AM"/>
        </w:rPr>
        <w:t xml:space="preserve"> ДЛЯ</w:t>
      </w:r>
      <w:r w:rsidR="00597477" w:rsidRPr="007B2532">
        <w:rPr>
          <w:rFonts w:ascii="GHEA Grapalat" w:hAnsi="GHEA Grapalat"/>
          <w:b/>
          <w:sz w:val="24"/>
          <w:szCs w:val="24"/>
          <w:lang w:val="hy-AM"/>
        </w:rPr>
        <w:t xml:space="preserve"> НУЖД ГНКО </w:t>
      </w:r>
      <w:r w:rsidR="00597477" w:rsidRPr="00FF78FC">
        <w:rPr>
          <w:rFonts w:ascii="GHEA Grapalat" w:hAnsi="GHEA Grapalat"/>
          <w:b/>
          <w:sz w:val="24"/>
          <w:szCs w:val="24"/>
          <w:lang w:val="hy-AM"/>
        </w:rPr>
        <w:t>«АРМЛЕС»</w:t>
      </w:r>
      <w:r w:rsidR="00597477" w:rsidRPr="00265E77">
        <w:t xml:space="preserve"> </w:t>
      </w:r>
      <w:r w:rsidR="00597477" w:rsidRPr="00500C20">
        <w:rPr>
          <w:rFonts w:ascii="GHEA Grapalat" w:hAnsi="GHEA Grapalat"/>
          <w:b/>
          <w:sz w:val="24"/>
          <w:szCs w:val="24"/>
          <w:lang w:val="hy-AM"/>
        </w:rPr>
        <w:t>АРТСВАБЕРД</w:t>
      </w:r>
      <w:r w:rsidR="00597477" w:rsidRPr="00500C20">
        <w:rPr>
          <w:rFonts w:ascii="GHEA Grapalat" w:hAnsi="GHEA Grapalat"/>
          <w:b/>
          <w:sz w:val="24"/>
          <w:szCs w:val="24"/>
        </w:rPr>
        <w:t xml:space="preserve"> </w:t>
      </w:r>
      <w:r w:rsidR="00597477" w:rsidRPr="00265E77">
        <w:rPr>
          <w:rFonts w:ascii="GHEA Grapalat" w:hAnsi="GHEA Grapalat"/>
          <w:b/>
          <w:sz w:val="24"/>
          <w:szCs w:val="24"/>
          <w:lang w:val="hy-AM"/>
        </w:rPr>
        <w:t>ЛЕСНОЕ ХОЗЯЙСТВО</w:t>
      </w:r>
      <w:r w:rsidR="00597477" w:rsidRPr="002E6A65">
        <w:rPr>
          <w:rFonts w:ascii="GHEA Grapalat" w:hAnsi="GHEA Grapalat"/>
          <w:sz w:val="24"/>
          <w:szCs w:val="24"/>
        </w:rPr>
        <w:t xml:space="preserve"> </w:t>
      </w:r>
      <w:r w:rsidRPr="002E6A65">
        <w:rPr>
          <w:rFonts w:ascii="GHEA Grapalat" w:hAnsi="GHEA Grapalat"/>
          <w:sz w:val="24"/>
          <w:szCs w:val="24"/>
        </w:rPr>
        <w:t>(далее – договор).</w:t>
      </w:r>
      <w:r>
        <w:rPr>
          <w:rFonts w:ascii="GHEA Grapalat" w:hAnsi="GHEA Grapalat"/>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3E2BCC7D"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CF01D5">
        <w:rPr>
          <w:rFonts w:ascii="GHEA Grapalat" w:hAnsi="GHEA Grapalat"/>
          <w:b/>
          <w:i w:val="0"/>
          <w:sz w:val="24"/>
          <w:szCs w:val="24"/>
          <w:lang w:val="hy-AM"/>
        </w:rPr>
        <w:t>2</w:t>
      </w:r>
      <w:r w:rsidRPr="000C72C1">
        <w:rPr>
          <w:rFonts w:ascii="GHEA Grapalat" w:hAnsi="GHEA Grapalat"/>
          <w:b/>
          <w:i w:val="0"/>
          <w:sz w:val="24"/>
          <w:szCs w:val="24"/>
        </w:rPr>
        <w:t>:</w:t>
      </w:r>
      <w:r w:rsidR="007E58E1">
        <w:rPr>
          <w:rFonts w:ascii="GHEA Grapalat" w:hAnsi="GHEA Grapalat"/>
          <w:b/>
          <w:i w:val="0"/>
          <w:sz w:val="24"/>
          <w:szCs w:val="24"/>
          <w:lang w:val="hy-AM"/>
        </w:rPr>
        <w:t>3</w:t>
      </w:r>
      <w:r w:rsidRPr="000C72C1">
        <w:rPr>
          <w:rFonts w:ascii="GHEA Grapalat" w:hAnsi="GHEA Grapalat"/>
          <w:b/>
          <w:i w:val="0"/>
          <w:sz w:val="24"/>
          <w:szCs w:val="24"/>
        </w:rPr>
        <w:t xml:space="preserve">0 7-го дня, </w:t>
      </w:r>
      <w:r w:rsidRPr="000C72C1">
        <w:rPr>
          <w:rFonts w:ascii="GHEA Grapalat" w:hAnsi="GHEA Grapalat"/>
          <w:b/>
          <w:i w:val="0"/>
          <w:sz w:val="24"/>
          <w:szCs w:val="24"/>
        </w:rPr>
        <w:lastRenderedPageBreak/>
        <w:t xml:space="preserve">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7A5AACEC"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CF01D5">
        <w:rPr>
          <w:rFonts w:ascii="GHEA Grapalat" w:hAnsi="GHEA Grapalat"/>
          <w:b/>
          <w:i w:val="0"/>
          <w:sz w:val="24"/>
          <w:szCs w:val="24"/>
          <w:lang w:val="hy-AM"/>
        </w:rPr>
        <w:t>2</w:t>
      </w:r>
      <w:r w:rsidRPr="000C72C1">
        <w:rPr>
          <w:rFonts w:ascii="GHEA Grapalat" w:hAnsi="GHEA Grapalat"/>
          <w:b/>
          <w:i w:val="0"/>
          <w:sz w:val="24"/>
          <w:szCs w:val="24"/>
          <w:lang w:val="hy-AM"/>
        </w:rPr>
        <w:t>:</w:t>
      </w:r>
      <w:r w:rsidR="007E58E1">
        <w:rPr>
          <w:rFonts w:ascii="GHEA Grapalat" w:hAnsi="GHEA Grapalat"/>
          <w:b/>
          <w:i w:val="0"/>
          <w:sz w:val="24"/>
          <w:szCs w:val="24"/>
          <w:lang w:val="hy-AM"/>
        </w:rPr>
        <w:t>3</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CC71F3">
        <w:rPr>
          <w:rFonts w:ascii="GHEA Grapalat" w:hAnsi="GHEA Grapalat"/>
          <w:b/>
          <w:i w:val="0"/>
          <w:sz w:val="24"/>
          <w:szCs w:val="24"/>
          <w:lang w:val="hy-AM"/>
        </w:rPr>
        <w:t>1</w:t>
      </w:r>
      <w:r w:rsidR="00597477">
        <w:rPr>
          <w:rFonts w:ascii="GHEA Grapalat" w:hAnsi="GHEA Grapalat"/>
          <w:b/>
          <w:i w:val="0"/>
          <w:sz w:val="24"/>
          <w:szCs w:val="24"/>
          <w:lang w:val="hy-AM"/>
        </w:rPr>
        <w:t>9</w:t>
      </w:r>
      <w:r w:rsidRPr="000C72C1">
        <w:rPr>
          <w:rFonts w:ascii="GHEA Grapalat" w:hAnsi="GHEA Grapalat"/>
          <w:b/>
          <w:i w:val="0"/>
          <w:sz w:val="24"/>
          <w:szCs w:val="24"/>
        </w:rPr>
        <w:t>" "</w:t>
      </w:r>
      <w:r w:rsidR="004475E0">
        <w:rPr>
          <w:rFonts w:ascii="GHEA Grapalat" w:hAnsi="GHEA Grapalat"/>
          <w:b/>
          <w:i w:val="0"/>
          <w:sz w:val="24"/>
          <w:szCs w:val="24"/>
          <w:lang w:val="hy-AM"/>
        </w:rPr>
        <w:t>1</w:t>
      </w:r>
      <w:r w:rsidR="00CC71F3">
        <w:rPr>
          <w:rFonts w:ascii="GHEA Grapalat" w:hAnsi="GHEA Grapalat"/>
          <w:b/>
          <w:i w:val="0"/>
          <w:sz w:val="24"/>
          <w:szCs w:val="24"/>
          <w:lang w:val="hy-AM"/>
        </w:rPr>
        <w:t>1</w:t>
      </w:r>
      <w:r w:rsidRPr="000C72C1">
        <w:rPr>
          <w:rFonts w:ascii="GHEA Grapalat" w:hAnsi="GHEA Grapalat"/>
          <w:b/>
          <w:i w:val="0"/>
          <w:sz w:val="24"/>
          <w:szCs w:val="24"/>
        </w:rPr>
        <w:t>" "</w:t>
      </w:r>
      <w:r w:rsidRPr="000C72C1">
        <w:rPr>
          <w:rFonts w:ascii="GHEA Grapalat" w:hAnsi="GHEA Grapalat"/>
          <w:b/>
          <w:i w:val="0"/>
          <w:sz w:val="24"/>
          <w:szCs w:val="24"/>
          <w:lang w:val="hy-AM"/>
        </w:rPr>
        <w:t>2025</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316A31B2" w14:textId="77777777" w:rsidR="00FA3137" w:rsidRDefault="00754697" w:rsidP="00FA3137">
      <w:pPr>
        <w:pStyle w:val="BodyTextIndent"/>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FA3137" w:rsidRPr="00FA3137">
        <w:rPr>
          <w:rFonts w:ascii="GHEA Grapalat" w:hAnsi="GHEA Grapalat"/>
          <w:i w:val="0"/>
          <w:sz w:val="24"/>
          <w:szCs w:val="24"/>
        </w:rPr>
        <w:t>Вероника Акопян тел. 077804703</w:t>
      </w:r>
    </w:p>
    <w:p w14:paraId="0A576A3E" w14:textId="59C681E1" w:rsidR="00FA3137" w:rsidRPr="00FA3137"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8" w:history="1">
        <w:r w:rsidRPr="006F4BB0">
          <w:rPr>
            <w:rStyle w:val="Hyperlink"/>
            <w:rFonts w:ascii="GHEA Grapalat" w:hAnsi="GHEA Grapalat"/>
            <w:i w:val="0"/>
            <w:sz w:val="24"/>
            <w:szCs w:val="24"/>
          </w:rPr>
          <w:t>vikahakobyan@yahoo.co</w:t>
        </w:r>
        <w:r w:rsidRPr="006F4BB0">
          <w:rPr>
            <w:rStyle w:val="Hyperlink"/>
            <w:rFonts w:ascii="GHEA Grapalat" w:hAnsi="GHEA Grapalat"/>
            <w:i w:val="0"/>
            <w:sz w:val="24"/>
            <w:szCs w:val="24"/>
            <w:lang w:val="en-US"/>
          </w:rPr>
          <w:t>m</w:t>
        </w:r>
      </w:hyperlink>
    </w:p>
    <w:p w14:paraId="454A1C23" w14:textId="2B377A31" w:rsidR="00915A97" w:rsidRPr="00FA3137" w:rsidRDefault="00C6191A" w:rsidP="00FA3137">
      <w:pPr>
        <w:pStyle w:val="BodyTextIndent"/>
        <w:widowControl w:val="0"/>
        <w:spacing w:after="160"/>
        <w:ind w:firstLine="567"/>
        <w:rPr>
          <w:rFonts w:ascii="GHEA Grapalat" w:hAnsi="GHEA Grapalat"/>
          <w:i w:val="0"/>
          <w:sz w:val="24"/>
          <w:szCs w:val="24"/>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61649162" w:rsidR="00C6191A" w:rsidRPr="004475E0"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82620A">
        <w:rPr>
          <w:rFonts w:ascii="GHEA Grapalat" w:hAnsi="GHEA Grapalat"/>
          <w:i w:val="0"/>
          <w:sz w:val="24"/>
          <w:szCs w:val="24"/>
        </w:rPr>
        <w:t>HA-GHTSDB-2025/</w:t>
      </w:r>
      <w:r w:rsidR="00597477">
        <w:rPr>
          <w:rFonts w:ascii="GHEA Grapalat" w:hAnsi="GHEA Grapalat"/>
          <w:i w:val="0"/>
          <w:sz w:val="24"/>
          <w:szCs w:val="24"/>
          <w:lang w:val="hy-AM"/>
        </w:rPr>
        <w:t>107</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7EA3EA9B"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CC71F3">
        <w:rPr>
          <w:rFonts w:ascii="GHEA Grapalat" w:hAnsi="GHEA Grapalat"/>
          <w:lang w:val="hy-AM"/>
        </w:rPr>
        <w:t>1</w:t>
      </w:r>
      <w:r w:rsidR="00597477">
        <w:rPr>
          <w:rFonts w:ascii="GHEA Grapalat" w:hAnsi="GHEA Grapalat"/>
          <w:lang w:val="hy-AM"/>
        </w:rPr>
        <w:t>2</w:t>
      </w:r>
      <w:r>
        <w:rPr>
          <w:rFonts w:ascii="GHEA Grapalat" w:hAnsi="GHEA Grapalat"/>
        </w:rPr>
        <w:t>.</w:t>
      </w:r>
      <w:r w:rsidR="004475E0">
        <w:rPr>
          <w:rFonts w:ascii="GHEA Grapalat" w:hAnsi="GHEA Grapalat"/>
          <w:lang w:val="hy-AM"/>
        </w:rPr>
        <w:t>1</w:t>
      </w:r>
      <w:r w:rsidR="00CC71F3">
        <w:rPr>
          <w:rFonts w:ascii="GHEA Grapalat" w:hAnsi="GHEA Grapalat"/>
          <w:lang w:val="hy-AM"/>
        </w:rPr>
        <w:t>1</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25</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3A1EBB" w:rsidRDefault="000763E5" w:rsidP="00B46D58">
      <w:pPr>
        <w:pStyle w:val="BodyText"/>
        <w:widowControl w:val="0"/>
        <w:spacing w:after="160"/>
        <w:ind w:right="-7" w:firstLine="567"/>
        <w:jc w:val="center"/>
        <w:rPr>
          <w:rFonts w:ascii="GHEA Grapalat" w:hAnsi="GHEA Grapalat"/>
        </w:rPr>
      </w:pPr>
    </w:p>
    <w:p w14:paraId="4E77A5B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D4A3368" w14:textId="5E9CB34E" w:rsidR="00CE0D95" w:rsidRPr="009044F1" w:rsidRDefault="002E6A65" w:rsidP="00CC71F3">
      <w:pPr>
        <w:pStyle w:val="BodyTextIndent"/>
        <w:widowControl w:val="0"/>
        <w:spacing w:line="240" w:lineRule="auto"/>
        <w:ind w:firstLine="567"/>
        <w:jc w:val="center"/>
        <w:rPr>
          <w:rFonts w:ascii="GHEA Grapalat" w:hAnsi="GHEA Grapalat"/>
        </w:rPr>
      </w:pPr>
      <w:bookmarkStart w:id="0" w:name="_Hlk211248102"/>
      <w:r w:rsidRPr="002E6A65">
        <w:rPr>
          <w:rFonts w:ascii="GHEA Grapalat" w:hAnsi="GHEA Grapalat"/>
          <w:sz w:val="24"/>
          <w:szCs w:val="24"/>
        </w:rPr>
        <w:t xml:space="preserve">ОБЪЯВЛЕН ЗАПРОС ЦЕНОВ НА ПРЕДОСТАВЛЕНИЕ </w:t>
      </w:r>
      <w:r w:rsidR="00C27E8E" w:rsidRPr="00C27E8E">
        <w:rPr>
          <w:rFonts w:ascii="GHEA Grapalat" w:hAnsi="GHEA Grapalat"/>
          <w:sz w:val="24"/>
          <w:szCs w:val="24"/>
        </w:rPr>
        <w:t xml:space="preserve">УСЛУГ </w:t>
      </w:r>
      <w:bookmarkEnd w:id="0"/>
      <w:r w:rsidR="00CC71F3" w:rsidRPr="007B2532">
        <w:rPr>
          <w:rFonts w:ascii="GHEA Grapalat" w:hAnsi="GHEA Grapalat"/>
          <w:b/>
          <w:sz w:val="24"/>
          <w:szCs w:val="24"/>
          <w:lang w:val="hy-AM"/>
        </w:rPr>
        <w:t xml:space="preserve">ПО </w:t>
      </w:r>
      <w:r w:rsidR="00597477" w:rsidRPr="00672E65">
        <w:rPr>
          <w:rFonts w:ascii="GHEA Grapalat" w:hAnsi="GHEA Grapalat"/>
          <w:b/>
          <w:sz w:val="24"/>
          <w:szCs w:val="24"/>
        </w:rPr>
        <w:t>РЕМОНТУ ДОРОГ, СВЯЗАННЫХ С ЛЕСНЫМ ХОЗЯЙСТВОМ</w:t>
      </w:r>
      <w:r w:rsidR="00597477" w:rsidRPr="00672E65">
        <w:rPr>
          <w:rFonts w:ascii="GHEA Grapalat" w:hAnsi="GHEA Grapalat"/>
          <w:b/>
          <w:sz w:val="24"/>
          <w:szCs w:val="24"/>
          <w:lang w:val="hy-AM"/>
        </w:rPr>
        <w:t xml:space="preserve"> ДЛЯ</w:t>
      </w:r>
      <w:r w:rsidR="00597477" w:rsidRPr="007B2532">
        <w:rPr>
          <w:rFonts w:ascii="GHEA Grapalat" w:hAnsi="GHEA Grapalat"/>
          <w:b/>
          <w:sz w:val="24"/>
          <w:szCs w:val="24"/>
          <w:lang w:val="hy-AM"/>
        </w:rPr>
        <w:t xml:space="preserve"> НУЖД ГНКО </w:t>
      </w:r>
      <w:r w:rsidR="00597477" w:rsidRPr="00FF78FC">
        <w:rPr>
          <w:rFonts w:ascii="GHEA Grapalat" w:hAnsi="GHEA Grapalat"/>
          <w:b/>
          <w:sz w:val="24"/>
          <w:szCs w:val="24"/>
          <w:lang w:val="hy-AM"/>
        </w:rPr>
        <w:t>«АРМЛЕС»</w:t>
      </w:r>
      <w:r w:rsidR="00597477" w:rsidRPr="00265E77">
        <w:t xml:space="preserve"> </w:t>
      </w:r>
      <w:r w:rsidR="00597477" w:rsidRPr="00500C20">
        <w:rPr>
          <w:rFonts w:ascii="GHEA Grapalat" w:hAnsi="GHEA Grapalat"/>
          <w:b/>
          <w:sz w:val="24"/>
          <w:szCs w:val="24"/>
          <w:lang w:val="hy-AM"/>
        </w:rPr>
        <w:t>АРТСВАБЕРД</w:t>
      </w:r>
      <w:r w:rsidR="00597477" w:rsidRPr="00500C20">
        <w:rPr>
          <w:rFonts w:ascii="GHEA Grapalat" w:hAnsi="GHEA Grapalat"/>
          <w:b/>
          <w:sz w:val="24"/>
          <w:szCs w:val="24"/>
        </w:rPr>
        <w:t xml:space="preserve"> </w:t>
      </w:r>
      <w:r w:rsidR="00597477" w:rsidRPr="00265E77">
        <w:rPr>
          <w:rFonts w:ascii="GHEA Grapalat" w:hAnsi="GHEA Grapalat"/>
          <w:b/>
          <w:sz w:val="24"/>
          <w:szCs w:val="24"/>
          <w:lang w:val="hy-AM"/>
        </w:rPr>
        <w:t>ЛЕСНОЕ ХОЗЯЙСТВО</w:t>
      </w: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73810AE" w14:textId="4230368F" w:rsidR="00160AE4" w:rsidRPr="00103682" w:rsidRDefault="00160AE4" w:rsidP="00103682">
      <w:pPr>
        <w:widowControl w:val="0"/>
        <w:spacing w:after="160"/>
        <w:jc w:val="center"/>
        <w:rPr>
          <w:rFonts w:ascii="GHEA Grapalat" w:hAnsi="GHEA Grapalat"/>
          <w:b/>
        </w:rPr>
      </w:pPr>
      <w:r w:rsidRPr="009044F1">
        <w:rPr>
          <w:rFonts w:ascii="GHEA Grapalat" w:hAnsi="GHEA Grapalat"/>
          <w:b/>
        </w:rPr>
        <w:lastRenderedPageBreak/>
        <w:t>СОДЕРЖАНИЕ</w:t>
      </w:r>
    </w:p>
    <w:p w14:paraId="3645B64D" w14:textId="6C6BFBFC" w:rsidR="00CF01D5" w:rsidRDefault="00EA1E41" w:rsidP="00CC71F3">
      <w:pPr>
        <w:pStyle w:val="Heading1"/>
        <w:spacing w:after="60"/>
        <w:rPr>
          <w:rFonts w:ascii="GHEA Grapalat" w:hAnsi="GHEA Grapalat"/>
          <w:b/>
          <w:sz w:val="24"/>
          <w:szCs w:val="24"/>
          <w:lang w:val="hy-AM"/>
        </w:rPr>
      </w:pPr>
      <w:r w:rsidRPr="002E6A65">
        <w:rPr>
          <w:rFonts w:ascii="GHEA Grapalat" w:hAnsi="GHEA Grapalat"/>
          <w:bCs/>
          <w:sz w:val="24"/>
          <w:szCs w:val="24"/>
        </w:rPr>
        <w:t xml:space="preserve">ПРИГЛАШЕНИЯ НА ЗАПРОС  </w:t>
      </w:r>
      <w:r w:rsidR="007C1BA8" w:rsidRPr="002E6A65">
        <w:rPr>
          <w:rFonts w:ascii="GHEA Grapalat" w:hAnsi="GHEA Grapalat"/>
          <w:sz w:val="24"/>
          <w:szCs w:val="24"/>
        </w:rPr>
        <w:t xml:space="preserve">ЦЕНЫ </w:t>
      </w:r>
      <w:r w:rsidR="002E6A65" w:rsidRPr="002E6A65">
        <w:rPr>
          <w:rFonts w:ascii="GHEA Grapalat" w:hAnsi="GHEA Grapalat"/>
          <w:sz w:val="24"/>
          <w:szCs w:val="24"/>
        </w:rPr>
        <w:t xml:space="preserve">ОБЪЯВЛЕН ЗАПРОС ЦЕНОВ НА </w:t>
      </w:r>
      <w:r w:rsidR="00C27E8E" w:rsidRPr="00C27E8E">
        <w:rPr>
          <w:rFonts w:ascii="GHEA Grapalat" w:hAnsi="GHEA Grapalat"/>
          <w:sz w:val="24"/>
          <w:szCs w:val="24"/>
        </w:rPr>
        <w:t xml:space="preserve">УСЛУГ ПО </w:t>
      </w:r>
      <w:r w:rsidR="00597477" w:rsidRPr="00672E65">
        <w:rPr>
          <w:rFonts w:ascii="GHEA Grapalat" w:hAnsi="GHEA Grapalat"/>
          <w:b/>
          <w:sz w:val="24"/>
          <w:szCs w:val="24"/>
        </w:rPr>
        <w:t>РЕМОНТУ ДОРОГ, СВЯЗАННЫХ С ЛЕСНЫМ ХОЗЯЙСТВОМ</w:t>
      </w:r>
      <w:r w:rsidR="00597477" w:rsidRPr="00672E65">
        <w:rPr>
          <w:rFonts w:ascii="GHEA Grapalat" w:hAnsi="GHEA Grapalat"/>
          <w:b/>
          <w:sz w:val="24"/>
          <w:szCs w:val="24"/>
          <w:lang w:val="hy-AM"/>
        </w:rPr>
        <w:t xml:space="preserve"> ДЛЯ</w:t>
      </w:r>
      <w:r w:rsidR="00597477" w:rsidRPr="007B2532">
        <w:rPr>
          <w:rFonts w:ascii="GHEA Grapalat" w:hAnsi="GHEA Grapalat"/>
          <w:b/>
          <w:sz w:val="24"/>
          <w:szCs w:val="24"/>
          <w:lang w:val="hy-AM"/>
        </w:rPr>
        <w:t xml:space="preserve"> НУЖД ГНКО </w:t>
      </w:r>
      <w:r w:rsidR="00597477" w:rsidRPr="00FF78FC">
        <w:rPr>
          <w:rFonts w:ascii="GHEA Grapalat" w:hAnsi="GHEA Grapalat"/>
          <w:b/>
          <w:sz w:val="24"/>
          <w:szCs w:val="24"/>
          <w:lang w:val="hy-AM"/>
        </w:rPr>
        <w:t>«АРМЛЕС»</w:t>
      </w:r>
      <w:r w:rsidR="00597477" w:rsidRPr="00265E77">
        <w:t xml:space="preserve"> </w:t>
      </w:r>
      <w:r w:rsidR="00597477" w:rsidRPr="00500C20">
        <w:rPr>
          <w:rFonts w:ascii="GHEA Grapalat" w:hAnsi="GHEA Grapalat"/>
          <w:b/>
          <w:sz w:val="24"/>
          <w:szCs w:val="24"/>
          <w:lang w:val="hy-AM"/>
        </w:rPr>
        <w:t>АРТСВАБЕРД</w:t>
      </w:r>
      <w:r w:rsidR="00597477" w:rsidRPr="00500C20">
        <w:rPr>
          <w:rFonts w:ascii="GHEA Grapalat" w:hAnsi="GHEA Grapalat"/>
          <w:b/>
          <w:sz w:val="24"/>
          <w:szCs w:val="24"/>
        </w:rPr>
        <w:t xml:space="preserve"> </w:t>
      </w:r>
      <w:r w:rsidR="00597477" w:rsidRPr="00265E77">
        <w:rPr>
          <w:rFonts w:ascii="GHEA Grapalat" w:hAnsi="GHEA Grapalat"/>
          <w:b/>
          <w:sz w:val="24"/>
          <w:szCs w:val="24"/>
          <w:lang w:val="hy-AM"/>
        </w:rPr>
        <w:t>ЛЕСНОЕ ХОЗЯЙСТВО</w:t>
      </w:r>
    </w:p>
    <w:p w14:paraId="61273CD3" w14:textId="77777777" w:rsidR="00CC71F3" w:rsidRPr="00CC71F3" w:rsidRDefault="00CC71F3" w:rsidP="00CC71F3">
      <w:pPr>
        <w:rPr>
          <w:lang w:val="hy-AM"/>
        </w:rPr>
      </w:pPr>
    </w:p>
    <w:p w14:paraId="7EFB357B" w14:textId="0F36B94C" w:rsidR="00C67E80" w:rsidRPr="00103682" w:rsidRDefault="00160AE4" w:rsidP="00103682">
      <w:pPr>
        <w:pStyle w:val="Heading1"/>
        <w:spacing w:after="60"/>
        <w:rPr>
          <w:rFonts w:ascii="GHEA Grapalat" w:hAnsi="GHEA Grapalat"/>
          <w:i/>
        </w:rPr>
      </w:pPr>
      <w:r w:rsidRPr="009044F1">
        <w:rPr>
          <w:rFonts w:ascii="GHEA Grapalat" w:hAnsi="GHEA Grapalat"/>
          <w:b/>
        </w:rPr>
        <w:t xml:space="preserve">ПРИГЛАШЕНИЯ НА </w:t>
      </w:r>
      <w:r w:rsidR="00EA1E41">
        <w:rPr>
          <w:rFonts w:ascii="GHEA Grapalat" w:hAnsi="GHEA Grapalat"/>
          <w:bCs/>
        </w:rPr>
        <w:t>ЗАПРОС ЦЕНЫ</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600558E" w14:textId="2DF44639" w:rsidR="002E069D" w:rsidRPr="00103682" w:rsidRDefault="00096865" w:rsidP="00103682">
      <w:pPr>
        <w:widowControl w:val="0"/>
        <w:spacing w:after="160"/>
        <w:jc w:val="center"/>
        <w:rPr>
          <w:rFonts w:ascii="GHEA Grapalat" w:hAnsi="GHEA Grapalat"/>
          <w:b/>
        </w:rPr>
      </w:pPr>
      <w:r w:rsidRPr="009044F1">
        <w:rPr>
          <w:rFonts w:ascii="GHEA Grapalat" w:hAnsi="GHEA Grapalat"/>
          <w:b/>
        </w:rPr>
        <w:t>ЧАСТЬ I.</w:t>
      </w: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CA61C0" w14:textId="416F621D" w:rsidR="00CF01D5" w:rsidRPr="00103682" w:rsidRDefault="00096865" w:rsidP="00103682">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25E602" w14:textId="16D2BEF4" w:rsidR="008842CE" w:rsidRPr="00374F4A" w:rsidRDefault="00CA590C" w:rsidP="00103682">
      <w:pPr>
        <w:widowControl w:val="0"/>
        <w:spacing w:after="160"/>
        <w:jc w:val="center"/>
        <w:rPr>
          <w:rFonts w:ascii="GHEA Grapalat" w:hAnsi="GHEA Grapalat"/>
          <w:b/>
        </w:rPr>
      </w:pPr>
      <w:r>
        <w:rPr>
          <w:rFonts w:ascii="GHEA Grapalat" w:hAnsi="GHEA Grapalat"/>
          <w:b/>
        </w:rPr>
        <w:t xml:space="preserve">ЧАСТЬ II. </w:t>
      </w: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726B883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82620A">
        <w:rPr>
          <w:rFonts w:ascii="GHEA Grapalat" w:hAnsi="GHEA Grapalat"/>
        </w:rPr>
        <w:t>HA-GHTSDB-2025/</w:t>
      </w:r>
      <w:r w:rsidR="00597477">
        <w:rPr>
          <w:rFonts w:ascii="GHEA Grapalat" w:hAnsi="GHEA Grapalat"/>
          <w:lang w:val="hy-AM"/>
        </w:rPr>
        <w:t>107</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77777777" w:rsidR="00FA3137" w:rsidRPr="00FA3137"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9" w:history="1">
        <w:r w:rsidRPr="006F4BB0">
          <w:rPr>
            <w:rStyle w:val="Hyperlink"/>
            <w:rFonts w:ascii="GHEA Grapalat" w:hAnsi="GHEA Grapalat"/>
            <w:i w:val="0"/>
            <w:sz w:val="24"/>
            <w:szCs w:val="24"/>
          </w:rPr>
          <w:t>vikahakobyan@yahoo.co</w:t>
        </w:r>
        <w:r w:rsidRPr="006F4BB0">
          <w:rPr>
            <w:rStyle w:val="Hyperlink"/>
            <w:rFonts w:ascii="GHEA Grapalat" w:hAnsi="GHEA Grapalat"/>
            <w:i w:val="0"/>
            <w:sz w:val="24"/>
            <w:szCs w:val="24"/>
            <w:lang w:val="en-US"/>
          </w:rPr>
          <w:t>m</w:t>
        </w:r>
      </w:hyperlink>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11D2C79E"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103682" w:rsidRPr="00103682">
        <w:rPr>
          <w:rFonts w:ascii="GHEA Grapalat" w:hAnsi="GHEA Grapalat"/>
          <w:sz w:val="24"/>
          <w:szCs w:val="24"/>
        </w:rPr>
        <w:t xml:space="preserve">приглашение к подаче предложений на закупку услуги по </w:t>
      </w:r>
      <w:r w:rsidR="00597477" w:rsidRPr="00672E65">
        <w:rPr>
          <w:rFonts w:ascii="GHEA Grapalat" w:hAnsi="GHEA Grapalat"/>
          <w:b/>
          <w:sz w:val="24"/>
          <w:szCs w:val="24"/>
        </w:rPr>
        <w:t>РЕМОНТУ ДОРОГ, СВЯЗАННЫХ С ЛЕСНЫМ ХОЗЯЙСТВОМ</w:t>
      </w:r>
      <w:r w:rsidR="00597477" w:rsidRPr="00672E65">
        <w:rPr>
          <w:rFonts w:ascii="GHEA Grapalat" w:hAnsi="GHEA Grapalat"/>
          <w:b/>
          <w:sz w:val="24"/>
          <w:szCs w:val="24"/>
          <w:lang w:val="hy-AM"/>
        </w:rPr>
        <w:t xml:space="preserve"> ДЛЯ</w:t>
      </w:r>
      <w:r w:rsidR="00597477" w:rsidRPr="007B2532">
        <w:rPr>
          <w:rFonts w:ascii="GHEA Grapalat" w:hAnsi="GHEA Grapalat"/>
          <w:b/>
          <w:sz w:val="24"/>
          <w:szCs w:val="24"/>
          <w:lang w:val="hy-AM"/>
        </w:rPr>
        <w:t xml:space="preserve"> НУЖД ГНКО </w:t>
      </w:r>
      <w:r w:rsidR="00597477" w:rsidRPr="00FF78FC">
        <w:rPr>
          <w:rFonts w:ascii="GHEA Grapalat" w:hAnsi="GHEA Grapalat"/>
          <w:b/>
          <w:sz w:val="24"/>
          <w:szCs w:val="24"/>
          <w:lang w:val="hy-AM"/>
        </w:rPr>
        <w:t>«АРМЛЕС»</w:t>
      </w:r>
      <w:r w:rsidR="00597477" w:rsidRPr="00265E77">
        <w:t xml:space="preserve"> </w:t>
      </w:r>
      <w:r w:rsidR="00597477" w:rsidRPr="00500C20">
        <w:rPr>
          <w:rFonts w:ascii="GHEA Grapalat" w:hAnsi="GHEA Grapalat"/>
          <w:b/>
          <w:sz w:val="24"/>
          <w:szCs w:val="24"/>
          <w:lang w:val="hy-AM"/>
        </w:rPr>
        <w:t>АРТСВАБЕРД</w:t>
      </w:r>
      <w:r w:rsidR="00597477" w:rsidRPr="00500C20">
        <w:rPr>
          <w:rFonts w:ascii="GHEA Grapalat" w:hAnsi="GHEA Grapalat"/>
          <w:b/>
          <w:sz w:val="24"/>
          <w:szCs w:val="24"/>
        </w:rPr>
        <w:t xml:space="preserve"> </w:t>
      </w:r>
      <w:r w:rsidR="00597477" w:rsidRPr="00265E77">
        <w:rPr>
          <w:rFonts w:ascii="GHEA Grapalat" w:hAnsi="GHEA Grapalat"/>
          <w:b/>
          <w:sz w:val="24"/>
          <w:szCs w:val="24"/>
          <w:lang w:val="hy-AM"/>
        </w:rPr>
        <w:t>ЛЕСНОЕ ХОЗЯЙСТВО</w:t>
      </w:r>
      <w:r w:rsidR="00597477" w:rsidRPr="009044F1">
        <w:rPr>
          <w:rFonts w:ascii="GHEA Grapalat" w:hAnsi="GHEA Grapalat"/>
          <w:sz w:val="24"/>
          <w:szCs w:val="24"/>
        </w:rPr>
        <w:t xml:space="preserve"> </w:t>
      </w:r>
      <w:r w:rsidRPr="009044F1">
        <w:rPr>
          <w:rFonts w:ascii="GHEA Grapalat" w:hAnsi="GHEA Grapalat"/>
          <w:sz w:val="24"/>
          <w:szCs w:val="24"/>
        </w:rPr>
        <w:t xml:space="preserve">которые сгруппированы в лот </w:t>
      </w:r>
      <w:r w:rsidRPr="006A265C">
        <w:rPr>
          <w:rFonts w:ascii="GHEA Grapalat" w:hAnsi="GHEA Grapalat"/>
          <w:sz w:val="24"/>
          <w:szCs w:val="24"/>
          <w:highlight w:val="yellow"/>
        </w:rPr>
        <w:t>"</w:t>
      </w:r>
      <w:r w:rsidR="00CC71F3">
        <w:rPr>
          <w:rFonts w:ascii="GHEA Grapalat" w:hAnsi="GHEA Grapalat"/>
          <w:i/>
          <w:sz w:val="24"/>
          <w:szCs w:val="24"/>
          <w:highlight w:val="yellow"/>
          <w:lang w:val="hy-AM"/>
        </w:rPr>
        <w:t>1</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475E0" w:rsidRPr="004475E0" w14:paraId="38C5F224" w14:textId="77777777" w:rsidTr="00AD580C">
        <w:trPr>
          <w:jc w:val="center"/>
        </w:trPr>
        <w:tc>
          <w:tcPr>
            <w:tcW w:w="1216" w:type="dxa"/>
            <w:vAlign w:val="center"/>
          </w:tcPr>
          <w:p w14:paraId="7E9F010C" w14:textId="5E9ADC5C" w:rsidR="004475E0" w:rsidRPr="009044F1" w:rsidRDefault="004475E0" w:rsidP="004475E0">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34F828BD" w14:textId="673253D5" w:rsidR="004475E0" w:rsidRPr="004842B1" w:rsidRDefault="00597477" w:rsidP="004475E0">
            <w:pPr>
              <w:pStyle w:val="BodyTextIndent2"/>
              <w:widowControl w:val="0"/>
              <w:spacing w:after="120" w:line="240" w:lineRule="auto"/>
              <w:ind w:firstLine="0"/>
              <w:rPr>
                <w:rFonts w:ascii="GHEA Grapalat" w:hAnsi="GHEA Grapalat" w:cs="Calibri"/>
                <w:color w:val="000000"/>
                <w:sz w:val="18"/>
                <w:szCs w:val="18"/>
                <w:lang w:val="en-GB"/>
              </w:rPr>
            </w:pPr>
            <w:r>
              <w:rPr>
                <w:rFonts w:ascii="GHEA Grapalat" w:hAnsi="GHEA Grapalat" w:cs="Calibri"/>
                <w:color w:val="000000"/>
                <w:lang w:val="hy-AM"/>
              </w:rPr>
              <w:t>150 000</w:t>
            </w:r>
          </w:p>
        </w:tc>
        <w:tc>
          <w:tcPr>
            <w:tcW w:w="6600" w:type="dxa"/>
          </w:tcPr>
          <w:p w14:paraId="2F3FAC69" w14:textId="14CCC6F1" w:rsidR="004475E0" w:rsidRPr="00237E34" w:rsidRDefault="00597477" w:rsidP="004475E0">
            <w:pPr>
              <w:pStyle w:val="BodyTextIndent2"/>
              <w:widowControl w:val="0"/>
              <w:spacing w:after="120" w:line="240" w:lineRule="auto"/>
              <w:ind w:firstLine="0"/>
              <w:rPr>
                <w:rFonts w:ascii="Calibri" w:hAnsi="Calibri" w:cs="Calibri"/>
                <w:lang w:val="hy-AM"/>
              </w:rPr>
            </w:pPr>
            <w:r w:rsidRPr="00672E65">
              <w:rPr>
                <w:rFonts w:ascii="GHEA Grapalat" w:hAnsi="GHEA Grapalat"/>
                <w:b/>
                <w:sz w:val="24"/>
                <w:szCs w:val="24"/>
              </w:rPr>
              <w:t>ремонту дорог, связанных с лесным хозяйством</w:t>
            </w:r>
            <w:r w:rsidRPr="00672E65">
              <w:rPr>
                <w:rFonts w:ascii="GHEA Grapalat" w:hAnsi="GHEA Grapalat"/>
                <w:b/>
                <w:sz w:val="24"/>
                <w:szCs w:val="24"/>
                <w:lang w:val="hy-AM"/>
              </w:rPr>
              <w:t xml:space="preserve"> </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2AF93B54"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484A87" w14:textId="6A2065C3"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B35710"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C4719C" w14:textId="77777777" w:rsidR="00BD2C67" w:rsidRPr="001115E9" w:rsidRDefault="00BD2C67" w:rsidP="00CF01D5">
      <w:pPr>
        <w:widowControl w:val="0"/>
        <w:spacing w:after="160"/>
        <w:rPr>
          <w:rFonts w:ascii="GHEA Grapalat" w:hAnsi="GHEA Grapalat"/>
          <w:b/>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8F3AA5D" w14:textId="4800D190" w:rsidR="00B051BE" w:rsidRPr="00CF01D5" w:rsidRDefault="00096865" w:rsidP="00CF01D5">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236F949A"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CF01D5">
        <w:rPr>
          <w:rFonts w:ascii="GHEA Grapalat" w:hAnsi="GHEA Grapalat"/>
          <w:sz w:val="24"/>
          <w:szCs w:val="24"/>
          <w:lang w:val="hy-AM"/>
        </w:rPr>
        <w:t>2</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400EB64A" w14:textId="3916F974" w:rsidR="008121EC" w:rsidRPr="0082620A" w:rsidRDefault="00220C7C" w:rsidP="00DF6DA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9C20A3" w14:textId="6FC2D3CA" w:rsidR="004475E0" w:rsidRDefault="00220C7C" w:rsidP="00DF6DA5">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043D98E" w14:textId="77777777" w:rsidR="00DF6DA5" w:rsidRPr="00DF6DA5" w:rsidRDefault="00DF6DA5" w:rsidP="00DF6DA5">
      <w:pPr>
        <w:pStyle w:val="BodyTextIndent"/>
        <w:widowControl w:val="0"/>
        <w:tabs>
          <w:tab w:val="left" w:pos="1134"/>
        </w:tabs>
        <w:spacing w:after="160" w:line="240" w:lineRule="auto"/>
        <w:ind w:firstLine="567"/>
        <w:rPr>
          <w:rFonts w:ascii="GHEA Grapalat" w:hAnsi="GHEA Grapalat"/>
          <w:i w:val="0"/>
          <w:sz w:val="24"/>
          <w:szCs w:val="24"/>
        </w:rPr>
      </w:pPr>
    </w:p>
    <w:p w14:paraId="385CB7F5" w14:textId="33A8EF1B" w:rsidR="008121EC" w:rsidRPr="008121EC" w:rsidRDefault="00DF6DA5" w:rsidP="008121EC">
      <w:pPr>
        <w:widowControl w:val="0"/>
        <w:spacing w:after="160"/>
        <w:jc w:val="both"/>
        <w:rPr>
          <w:rFonts w:ascii="GHEA Grapalat" w:hAnsi="GHEA Grapalat"/>
          <w:bCs/>
        </w:rPr>
      </w:pPr>
      <w:r>
        <w:rPr>
          <w:rFonts w:ascii="GHEA Grapalat" w:hAnsi="GHEA Grapalat"/>
          <w:bCs/>
          <w:lang w:val="hy-AM"/>
        </w:rPr>
        <w:t xml:space="preserve">                        </w:t>
      </w:r>
      <w:r w:rsidR="008121EC" w:rsidRPr="008121EC">
        <w:rPr>
          <w:rFonts w:ascii="GHEA Grapalat" w:hAnsi="GHEA Grapalat"/>
          <w:bCs/>
        </w:rPr>
        <w:t xml:space="preserve">8.ВСКРЫТИЕ, ОЦЕНКА ЗАЯВОК И ПОДВЕДЕНИЕ ИТОГОВ </w:t>
      </w:r>
    </w:p>
    <w:p w14:paraId="5809FD88" w14:textId="7342F6EB"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 xml:space="preserve">Вскрытие заявок произойдет заседании комиссии по вскрытию заявок на "7"-ый день в "час вскрытия"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на  заседаниии комиссии с предложившими равные цены участниками, проводятся </w:t>
      </w:r>
      <w:r w:rsidRPr="008121EC">
        <w:rPr>
          <w:rFonts w:ascii="GHEA Grapalat" w:hAnsi="GHEA Grapalat"/>
          <w:bCs/>
        </w:rPr>
        <w:lastRenderedPageBreak/>
        <w:t>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w:t>
      </w:r>
      <w:r w:rsidRPr="008121EC">
        <w:rPr>
          <w:rFonts w:ascii="GHEA Grapalat" w:hAnsi="GHEA Grapalat"/>
          <w:bCs/>
        </w:rPr>
        <w:lastRenderedPageBreak/>
        <w:t>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 xml:space="preserve">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8121EC">
        <w:rPr>
          <w:rFonts w:ascii="GHEA Grapalat" w:hAnsi="GHEA Grapalat"/>
          <w:bCs/>
        </w:rPr>
        <w:lastRenderedPageBreak/>
        <w:t>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w:t>
      </w:r>
      <w:r w:rsidRPr="008121EC">
        <w:rPr>
          <w:rFonts w:ascii="GHEA Grapalat" w:hAnsi="GHEA Grapalat"/>
          <w:bCs/>
        </w:rPr>
        <w:lastRenderedPageBreak/>
        <w:t>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Комиссия может проверить подлинность представленных участником данных, </w:t>
      </w:r>
      <w:r w:rsidRPr="008121EC">
        <w:rPr>
          <w:rFonts w:ascii="GHEA Grapalat" w:hAnsi="GHEA Grapalat"/>
          <w:bCs/>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w:t>
      </w:r>
      <w:r w:rsidRPr="002E6E0C">
        <w:rPr>
          <w:rFonts w:ascii="GHEA Grapalat" w:hAnsi="GHEA Grapalat" w:cs="Sylfaen"/>
        </w:rPr>
        <w:lastRenderedPageBreak/>
        <w:t>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429EE853"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475E0">
        <w:rPr>
          <w:rFonts w:ascii="GHEA Grapalat" w:hAnsi="GHEA Grapalat"/>
          <w:lang w:val="hy-AM"/>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4C8A172A"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2620A">
        <w:rPr>
          <w:rFonts w:ascii="GHEA Grapalat" w:hAnsi="GHEA Grapalat"/>
        </w:rPr>
        <w:t>HA-GHTSDB-2025/</w:t>
      </w:r>
      <w:r w:rsidR="00597477">
        <w:rPr>
          <w:rFonts w:ascii="GHEA Grapalat" w:hAnsi="GHEA Grapalat"/>
          <w:lang w:val="hy-AM"/>
        </w:rPr>
        <w:t>107</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7C013B3A" w:rsidR="00374F4A" w:rsidRPr="004475E0"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2620A">
        <w:rPr>
          <w:rFonts w:ascii="GHEA Grapalat" w:hAnsi="GHEA Grapalat"/>
        </w:rPr>
        <w:t>HA-GHTSDB-2025/</w:t>
      </w:r>
      <w:r w:rsidR="00597477">
        <w:rPr>
          <w:rFonts w:ascii="GHEA Grapalat" w:hAnsi="GHEA Grapalat"/>
          <w:lang w:val="hy-AM"/>
        </w:rPr>
        <w:t>107</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72FBE3A9"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82620A">
        <w:rPr>
          <w:rFonts w:ascii="GHEA Grapalat" w:hAnsi="GHEA Grapalat"/>
        </w:rPr>
        <w:t>HA-GHTSDB-2025/</w:t>
      </w:r>
      <w:r w:rsidR="00597477">
        <w:rPr>
          <w:rFonts w:ascii="GHEA Grapalat" w:hAnsi="GHEA Grapalat"/>
          <w:lang w:val="hy-AM"/>
        </w:rPr>
        <w:t>107</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4422BCE1"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82620A">
        <w:rPr>
          <w:rFonts w:ascii="GHEA Grapalat" w:hAnsi="GHEA Grapalat"/>
        </w:rPr>
        <w:t>HA-GHTSDB-2025/</w:t>
      </w:r>
      <w:r w:rsidR="00597477">
        <w:rPr>
          <w:rFonts w:ascii="GHEA Grapalat" w:hAnsi="GHEA Grapalat"/>
          <w:lang w:val="hy-AM"/>
        </w:rPr>
        <w:t>107</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lastRenderedPageBreak/>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4A4C8377" w:rsidR="00652A78" w:rsidRPr="004475E0"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82620A">
        <w:rPr>
          <w:rFonts w:ascii="GHEA Grapalat" w:hAnsi="GHEA Grapalat"/>
        </w:rPr>
        <w:t>HA-GHTSDB-2025/</w:t>
      </w:r>
      <w:r w:rsidR="00597477">
        <w:rPr>
          <w:rFonts w:ascii="GHEA Grapalat" w:hAnsi="GHEA Grapalat"/>
          <w:lang w:val="hy-AM"/>
        </w:rPr>
        <w:t>107</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59747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59747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59747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59747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59747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59747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59747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59747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59747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59747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59747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59747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157FB51E"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2620A">
        <w:rPr>
          <w:rFonts w:ascii="GHEA Grapalat" w:hAnsi="GHEA Grapalat"/>
        </w:rPr>
        <w:t>HA-GHTSDB-2025/</w:t>
      </w:r>
      <w:r w:rsidR="00597477">
        <w:rPr>
          <w:rFonts w:ascii="GHEA Grapalat" w:hAnsi="GHEA Grapalat"/>
          <w:lang w:val="hy-AM"/>
        </w:rPr>
        <w:t>107</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31A40772" w:rsidR="005744FC" w:rsidRPr="004475E0"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82620A">
        <w:rPr>
          <w:rFonts w:ascii="GHEA Grapalat" w:hAnsi="GHEA Grapalat"/>
        </w:rPr>
        <w:t>HA-GHTSDB-2025/</w:t>
      </w:r>
      <w:r w:rsidR="00597477">
        <w:rPr>
          <w:rFonts w:ascii="GHEA Grapalat" w:hAnsi="GHEA Grapalat"/>
          <w:lang w:val="hy-AM"/>
        </w:rPr>
        <w:t>107</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31A729D2" w:rsidR="00673870" w:rsidRPr="004475E0"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2620A">
        <w:rPr>
          <w:rFonts w:ascii="GHEA Grapalat" w:hAnsi="GHEA Grapalat"/>
        </w:rPr>
        <w:t>HA-GHTSDB-2025/</w:t>
      </w:r>
      <w:r w:rsidR="00597477">
        <w:rPr>
          <w:rFonts w:ascii="GHEA Grapalat" w:hAnsi="GHEA Grapalat"/>
          <w:lang w:val="hy-AM"/>
        </w:rPr>
        <w:t>107</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0B4EB97E"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2620A">
        <w:rPr>
          <w:rFonts w:ascii="GHEA Grapalat" w:hAnsi="GHEA Grapalat"/>
        </w:rPr>
        <w:t>HA-GHTSDB-2025/</w:t>
      </w:r>
      <w:r w:rsidR="00597477">
        <w:rPr>
          <w:rFonts w:ascii="GHEA Grapalat" w:hAnsi="GHEA Grapalat"/>
          <w:lang w:val="hy-AM"/>
        </w:rPr>
        <w:t>107</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6ECB8B16" w14:textId="377DCD32" w:rsidR="00131F0B" w:rsidRPr="00CF01D5" w:rsidRDefault="00131F0B" w:rsidP="00CF01D5">
      <w:pPr>
        <w:widowControl w:val="0"/>
        <w:spacing w:after="160"/>
        <w:jc w:val="both"/>
        <w:rPr>
          <w:rFonts w:ascii="GHEA Grapalat" w:hAnsi="GHEA Grapalat"/>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2A515F19"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2620A">
        <w:rPr>
          <w:rFonts w:ascii="GHEA Grapalat" w:hAnsi="GHEA Grapalat"/>
        </w:rPr>
        <w:t>HA-GHTSDB-2025/</w:t>
      </w:r>
      <w:r w:rsidR="00597477">
        <w:rPr>
          <w:rFonts w:ascii="GHEA Grapalat" w:hAnsi="GHEA Grapalat"/>
          <w:lang w:val="hy-AM"/>
        </w:rPr>
        <w:t>107</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CCD7E" w14:textId="76ADEC53" w:rsidR="003B2F27" w:rsidRPr="00AD29CE" w:rsidRDefault="003B2F27" w:rsidP="004475E0">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844C3A">
        <w:rPr>
          <w:rFonts w:ascii="GHEA Grapalat" w:hAnsi="GHEA Grapalat"/>
          <w:spacing w:val="-4"/>
        </w:rPr>
        <w:lastRenderedPageBreak/>
        <w:t>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56D69406" w:rsidR="00C35BE4" w:rsidRDefault="003B2F27"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13584F39"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82620A">
        <w:rPr>
          <w:rFonts w:ascii="GHEA Grapalat" w:hAnsi="GHEA Grapalat"/>
          <w:sz w:val="20"/>
          <w:szCs w:val="20"/>
        </w:rPr>
        <w:t>HA-GHTSDB-2025/</w:t>
      </w:r>
      <w:r w:rsidR="00597477">
        <w:rPr>
          <w:rFonts w:ascii="GHEA Grapalat" w:hAnsi="GHEA Grapalat"/>
          <w:sz w:val="20"/>
          <w:szCs w:val="20"/>
          <w:lang w:val="hy-AM"/>
        </w:rPr>
        <w:t>107</w:t>
      </w:r>
      <w:r w:rsidR="006A1CD0">
        <w:rPr>
          <w:rFonts w:ascii="GHEA Grapalat" w:hAnsi="GHEA Grapalat"/>
          <w:i/>
          <w:sz w:val="20"/>
          <w:szCs w:val="20"/>
        </w:rPr>
        <w:t xml:space="preserve"> </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647"/>
        <w:gridCol w:w="962"/>
        <w:gridCol w:w="1106"/>
        <w:gridCol w:w="2522"/>
        <w:gridCol w:w="1015"/>
        <w:gridCol w:w="1278"/>
        <w:gridCol w:w="936"/>
        <w:gridCol w:w="1029"/>
        <w:gridCol w:w="1564"/>
        <w:gridCol w:w="1164"/>
        <w:gridCol w:w="11"/>
      </w:tblGrid>
      <w:tr w:rsidR="000B4879" w:rsidRPr="00E40AC8" w14:paraId="5DBABA81" w14:textId="77777777" w:rsidTr="00210725">
        <w:trPr>
          <w:trHeight w:val="89"/>
          <w:jc w:val="center"/>
        </w:trPr>
        <w:tc>
          <w:tcPr>
            <w:tcW w:w="3987" w:type="dxa"/>
            <w:gridSpan w:val="3"/>
          </w:tcPr>
          <w:p w14:paraId="24CF2E17" w14:textId="77777777" w:rsidR="000B4879" w:rsidRPr="00C35BE4" w:rsidRDefault="000B4879" w:rsidP="00C35BE4">
            <w:pPr>
              <w:widowControl w:val="0"/>
              <w:jc w:val="center"/>
              <w:rPr>
                <w:rFonts w:ascii="GHEA Grapalat" w:hAnsi="GHEA Grapalat"/>
                <w:sz w:val="12"/>
                <w:szCs w:val="12"/>
              </w:rPr>
            </w:pPr>
          </w:p>
        </w:tc>
        <w:tc>
          <w:tcPr>
            <w:tcW w:w="10625" w:type="dxa"/>
            <w:gridSpan w:val="9"/>
          </w:tcPr>
          <w:p w14:paraId="66B8E1C9" w14:textId="4170F0B5"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0B4879" w:rsidRPr="00E40AC8" w14:paraId="3B2619FD" w14:textId="77777777" w:rsidTr="00597477">
        <w:trPr>
          <w:gridAfter w:val="1"/>
          <w:wAfter w:w="11" w:type="dxa"/>
          <w:trHeight w:val="247"/>
          <w:jc w:val="center"/>
        </w:trPr>
        <w:tc>
          <w:tcPr>
            <w:tcW w:w="1378" w:type="dxa"/>
            <w:vMerge w:val="restart"/>
            <w:vAlign w:val="center"/>
          </w:tcPr>
          <w:p w14:paraId="5F91C293"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647" w:type="dxa"/>
            <w:vMerge w:val="restart"/>
            <w:vAlign w:val="center"/>
          </w:tcPr>
          <w:p w14:paraId="75E267D4"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2068" w:type="dxa"/>
            <w:gridSpan w:val="2"/>
          </w:tcPr>
          <w:p w14:paraId="071A3EA9" w14:textId="77777777" w:rsidR="000B4879" w:rsidRPr="00C35BE4" w:rsidRDefault="000B4879" w:rsidP="00C35BE4">
            <w:pPr>
              <w:widowControl w:val="0"/>
              <w:jc w:val="center"/>
              <w:rPr>
                <w:rFonts w:ascii="GHEA Grapalat" w:hAnsi="GHEA Grapalat"/>
                <w:sz w:val="12"/>
                <w:szCs w:val="12"/>
              </w:rPr>
            </w:pPr>
          </w:p>
        </w:tc>
        <w:tc>
          <w:tcPr>
            <w:tcW w:w="2522" w:type="dxa"/>
            <w:vMerge w:val="restart"/>
            <w:vAlign w:val="center"/>
          </w:tcPr>
          <w:p w14:paraId="09B61579" w14:textId="3B27F622"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1015" w:type="dxa"/>
            <w:vMerge w:val="restart"/>
            <w:vAlign w:val="center"/>
          </w:tcPr>
          <w:p w14:paraId="29627456"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Ориен</w:t>
            </w:r>
          </w:p>
          <w:p w14:paraId="4115D59E" w14:textId="5E313B4A"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тировочная цена за единицу/армянский драм/</w:t>
            </w:r>
          </w:p>
        </w:tc>
        <w:tc>
          <w:tcPr>
            <w:tcW w:w="936" w:type="dxa"/>
            <w:vMerge w:val="restart"/>
            <w:vAlign w:val="center"/>
          </w:tcPr>
          <w:p w14:paraId="021BA987" w14:textId="6E91237E"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1029" w:type="dxa"/>
            <w:vMerge w:val="restart"/>
            <w:vAlign w:val="center"/>
          </w:tcPr>
          <w:p w14:paraId="4D25DD52" w14:textId="77777777" w:rsidR="000B4879" w:rsidRPr="00C35BE4" w:rsidRDefault="000B4879"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2728" w:type="dxa"/>
            <w:gridSpan w:val="2"/>
            <w:vAlign w:val="center"/>
          </w:tcPr>
          <w:p w14:paraId="06C47E18"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0B4879" w:rsidRPr="00E40AC8" w14:paraId="520C98F0" w14:textId="77777777" w:rsidTr="00597477">
        <w:trPr>
          <w:gridAfter w:val="1"/>
          <w:wAfter w:w="11" w:type="dxa"/>
          <w:trHeight w:val="1105"/>
          <w:jc w:val="center"/>
        </w:trPr>
        <w:tc>
          <w:tcPr>
            <w:tcW w:w="1378" w:type="dxa"/>
            <w:vMerge/>
            <w:vAlign w:val="center"/>
          </w:tcPr>
          <w:p w14:paraId="3FBFCC63" w14:textId="77777777" w:rsidR="000B4879" w:rsidRPr="00E40AC8" w:rsidRDefault="000B4879" w:rsidP="00C35BE4">
            <w:pPr>
              <w:widowControl w:val="0"/>
              <w:jc w:val="center"/>
              <w:rPr>
                <w:rFonts w:ascii="GHEA Grapalat" w:hAnsi="GHEA Grapalat"/>
                <w:sz w:val="20"/>
              </w:rPr>
            </w:pPr>
          </w:p>
        </w:tc>
        <w:tc>
          <w:tcPr>
            <w:tcW w:w="1647" w:type="dxa"/>
            <w:vMerge/>
            <w:vAlign w:val="center"/>
          </w:tcPr>
          <w:p w14:paraId="3C10C4C3" w14:textId="77777777" w:rsidR="000B4879" w:rsidRPr="00E40AC8" w:rsidRDefault="000B4879" w:rsidP="00C35BE4">
            <w:pPr>
              <w:widowControl w:val="0"/>
              <w:jc w:val="center"/>
              <w:rPr>
                <w:rFonts w:ascii="GHEA Grapalat" w:hAnsi="GHEA Grapalat"/>
                <w:sz w:val="20"/>
              </w:rPr>
            </w:pPr>
          </w:p>
        </w:tc>
        <w:tc>
          <w:tcPr>
            <w:tcW w:w="2068" w:type="dxa"/>
            <w:gridSpan w:val="2"/>
          </w:tcPr>
          <w:p w14:paraId="53E3E5EE" w14:textId="1AB2C683" w:rsidR="000B4879" w:rsidRPr="000B4879" w:rsidRDefault="000B4879" w:rsidP="00C35BE4">
            <w:pPr>
              <w:widowControl w:val="0"/>
              <w:jc w:val="center"/>
              <w:rPr>
                <w:rFonts w:ascii="GHEA Grapalat" w:hAnsi="GHEA Grapalat"/>
                <w:sz w:val="20"/>
                <w:lang w:val="hy-AM"/>
              </w:rPr>
            </w:pPr>
            <w:r w:rsidRPr="000B4879">
              <w:rPr>
                <w:rFonts w:ascii="GHEA Grapalat" w:hAnsi="GHEA Grapalat"/>
                <w:sz w:val="20"/>
                <w:lang w:val="hy-AM"/>
              </w:rPr>
              <w:t>Название услуги</w:t>
            </w:r>
          </w:p>
        </w:tc>
        <w:tc>
          <w:tcPr>
            <w:tcW w:w="2522" w:type="dxa"/>
            <w:vMerge/>
            <w:vAlign w:val="center"/>
          </w:tcPr>
          <w:p w14:paraId="6A593BAA" w14:textId="14E297BD" w:rsidR="000B4879" w:rsidRPr="00E40AC8" w:rsidRDefault="000B4879" w:rsidP="00C35BE4">
            <w:pPr>
              <w:widowControl w:val="0"/>
              <w:jc w:val="center"/>
              <w:rPr>
                <w:rFonts w:ascii="GHEA Grapalat" w:hAnsi="GHEA Grapalat"/>
                <w:sz w:val="20"/>
              </w:rPr>
            </w:pPr>
          </w:p>
        </w:tc>
        <w:tc>
          <w:tcPr>
            <w:tcW w:w="1015" w:type="dxa"/>
            <w:vMerge/>
            <w:vAlign w:val="center"/>
          </w:tcPr>
          <w:p w14:paraId="7C52C5E4" w14:textId="77777777" w:rsidR="000B4879" w:rsidRPr="00E40AC8" w:rsidRDefault="000B4879" w:rsidP="00C35BE4">
            <w:pPr>
              <w:widowControl w:val="0"/>
              <w:jc w:val="center"/>
              <w:rPr>
                <w:rFonts w:ascii="GHEA Grapalat" w:hAnsi="GHEA Grapalat"/>
                <w:sz w:val="20"/>
              </w:rPr>
            </w:pPr>
          </w:p>
        </w:tc>
        <w:tc>
          <w:tcPr>
            <w:tcW w:w="1278" w:type="dxa"/>
            <w:vMerge/>
            <w:vAlign w:val="center"/>
          </w:tcPr>
          <w:p w14:paraId="0E7EB391" w14:textId="77777777" w:rsidR="000B4879" w:rsidRPr="00E40AC8" w:rsidRDefault="000B4879" w:rsidP="00C35BE4">
            <w:pPr>
              <w:widowControl w:val="0"/>
              <w:jc w:val="center"/>
              <w:rPr>
                <w:rFonts w:ascii="GHEA Grapalat" w:hAnsi="GHEA Grapalat"/>
                <w:sz w:val="20"/>
              </w:rPr>
            </w:pPr>
          </w:p>
        </w:tc>
        <w:tc>
          <w:tcPr>
            <w:tcW w:w="936" w:type="dxa"/>
            <w:vMerge/>
            <w:vAlign w:val="center"/>
          </w:tcPr>
          <w:p w14:paraId="61C578E2" w14:textId="77777777" w:rsidR="000B4879" w:rsidRPr="00C35BE4" w:rsidRDefault="000B4879" w:rsidP="00C35BE4">
            <w:pPr>
              <w:widowControl w:val="0"/>
              <w:jc w:val="center"/>
              <w:rPr>
                <w:rFonts w:ascii="GHEA Grapalat" w:hAnsi="GHEA Grapalat"/>
                <w:sz w:val="12"/>
                <w:szCs w:val="12"/>
              </w:rPr>
            </w:pPr>
          </w:p>
        </w:tc>
        <w:tc>
          <w:tcPr>
            <w:tcW w:w="1029" w:type="dxa"/>
            <w:vMerge/>
            <w:vAlign w:val="center"/>
          </w:tcPr>
          <w:p w14:paraId="2DBB7F58" w14:textId="1ECE0C95" w:rsidR="000B4879" w:rsidRPr="00C35BE4" w:rsidRDefault="000B4879" w:rsidP="00C35BE4">
            <w:pPr>
              <w:widowControl w:val="0"/>
              <w:jc w:val="center"/>
              <w:rPr>
                <w:rFonts w:ascii="GHEA Grapalat" w:hAnsi="GHEA Grapalat"/>
                <w:sz w:val="12"/>
                <w:szCs w:val="12"/>
              </w:rPr>
            </w:pPr>
          </w:p>
        </w:tc>
        <w:tc>
          <w:tcPr>
            <w:tcW w:w="1564" w:type="dxa"/>
            <w:vAlign w:val="center"/>
          </w:tcPr>
          <w:p w14:paraId="0D111941"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164" w:type="dxa"/>
            <w:vAlign w:val="center"/>
          </w:tcPr>
          <w:p w14:paraId="640294A0" w14:textId="6D71EF8D" w:rsidR="000B4879" w:rsidRPr="00C35BE4" w:rsidRDefault="000B4879"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BA4FC9" w:rsidRPr="00E40AC8" w14:paraId="0A887256" w14:textId="77777777" w:rsidTr="00597477">
        <w:trPr>
          <w:gridAfter w:val="1"/>
          <w:wAfter w:w="11" w:type="dxa"/>
          <w:trHeight w:val="2329"/>
          <w:jc w:val="center"/>
        </w:trPr>
        <w:tc>
          <w:tcPr>
            <w:tcW w:w="1378" w:type="dxa"/>
            <w:vAlign w:val="center"/>
          </w:tcPr>
          <w:p w14:paraId="48540EB9" w14:textId="4F310583" w:rsidR="00BA4FC9" w:rsidRPr="00B37794" w:rsidRDefault="00BA4FC9" w:rsidP="00597477">
            <w:pPr>
              <w:widowControl w:val="0"/>
              <w:jc w:val="center"/>
              <w:rPr>
                <w:rFonts w:ascii="GHEA Grapalat" w:hAnsi="GHEA Grapalat"/>
                <w:sz w:val="20"/>
              </w:rPr>
            </w:pPr>
            <w:r>
              <w:rPr>
                <w:rFonts w:ascii="GHEA Grapalat" w:hAnsi="GHEA Grapalat"/>
                <w:sz w:val="20"/>
                <w:lang w:val="en-US"/>
              </w:rPr>
              <w:t>1</w:t>
            </w:r>
          </w:p>
        </w:tc>
        <w:tc>
          <w:tcPr>
            <w:tcW w:w="1647" w:type="dxa"/>
            <w:vAlign w:val="center"/>
          </w:tcPr>
          <w:p w14:paraId="0C6B4A96" w14:textId="77777777" w:rsidR="00BA4FC9" w:rsidRPr="00600DB4" w:rsidRDefault="00BA4FC9" w:rsidP="00597477">
            <w:pPr>
              <w:pStyle w:val="BodyText"/>
              <w:ind w:right="-108"/>
              <w:jc w:val="center"/>
              <w:rPr>
                <w:rFonts w:ascii="GHEA Grapalat" w:hAnsi="GHEA Grapalat" w:cs="GHEA Grapalat"/>
                <w:b/>
                <w:color w:val="000000"/>
                <w:sz w:val="20"/>
                <w:szCs w:val="20"/>
                <w:lang w:val="pt-BR"/>
              </w:rPr>
            </w:pPr>
          </w:p>
          <w:p w14:paraId="0B190B07" w14:textId="77777777" w:rsidR="00BA4FC9" w:rsidRPr="00600DB4" w:rsidRDefault="00BA4FC9" w:rsidP="00597477">
            <w:pPr>
              <w:pStyle w:val="BodyText"/>
              <w:ind w:right="-108"/>
              <w:jc w:val="center"/>
              <w:rPr>
                <w:rFonts w:ascii="GHEA Grapalat" w:hAnsi="GHEA Grapalat" w:cs="GHEA Grapalat"/>
                <w:b/>
                <w:color w:val="000000"/>
                <w:sz w:val="20"/>
                <w:szCs w:val="20"/>
                <w:lang w:val="pt-BR"/>
              </w:rPr>
            </w:pPr>
          </w:p>
          <w:p w14:paraId="612CE1CF" w14:textId="61B2BB5F" w:rsidR="00BA4FC9" w:rsidRPr="00600DB4" w:rsidRDefault="00597477" w:rsidP="00597477">
            <w:pPr>
              <w:pStyle w:val="BodyText"/>
              <w:ind w:left="-18" w:right="-108" w:hanging="16"/>
              <w:jc w:val="center"/>
              <w:rPr>
                <w:rFonts w:ascii="GHEA Grapalat" w:hAnsi="GHEA Grapalat" w:cs="GHEA Grapalat"/>
                <w:b/>
                <w:color w:val="000000"/>
                <w:sz w:val="20"/>
                <w:szCs w:val="20"/>
                <w:lang w:val="pt-BR"/>
              </w:rPr>
            </w:pPr>
            <w:r>
              <w:rPr>
                <w:rFonts w:ascii="GHEA Grapalat" w:hAnsi="GHEA Grapalat" w:cs="GHEA Grapalat"/>
                <w:color w:val="FF0000"/>
                <w:sz w:val="22"/>
                <w:szCs w:val="22"/>
              </w:rPr>
              <w:t>77230000</w:t>
            </w:r>
          </w:p>
          <w:p w14:paraId="11DF9E10" w14:textId="77777777" w:rsidR="00BA4FC9" w:rsidRPr="00600DB4" w:rsidRDefault="00BA4FC9" w:rsidP="00597477">
            <w:pPr>
              <w:pStyle w:val="BodyText"/>
              <w:ind w:left="-18" w:right="-108" w:hanging="16"/>
              <w:jc w:val="center"/>
              <w:rPr>
                <w:rFonts w:ascii="GHEA Grapalat" w:hAnsi="GHEA Grapalat" w:cs="GHEA Grapalat"/>
                <w:b/>
                <w:color w:val="000000"/>
                <w:sz w:val="20"/>
                <w:szCs w:val="20"/>
                <w:lang w:val="pt-BR"/>
              </w:rPr>
            </w:pPr>
          </w:p>
          <w:p w14:paraId="5BC59962" w14:textId="5B34C207" w:rsidR="00BA4FC9" w:rsidRPr="00E40AC8" w:rsidRDefault="00BA4FC9" w:rsidP="00597477">
            <w:pPr>
              <w:widowControl w:val="0"/>
              <w:jc w:val="center"/>
              <w:rPr>
                <w:rFonts w:ascii="GHEA Grapalat" w:hAnsi="GHEA Grapalat"/>
                <w:sz w:val="20"/>
              </w:rPr>
            </w:pPr>
          </w:p>
        </w:tc>
        <w:tc>
          <w:tcPr>
            <w:tcW w:w="2068" w:type="dxa"/>
            <w:gridSpan w:val="2"/>
            <w:vAlign w:val="center"/>
          </w:tcPr>
          <w:p w14:paraId="2AAEA15C" w14:textId="1F2214A2" w:rsidR="00BA4FC9" w:rsidRPr="00597477" w:rsidRDefault="00597477" w:rsidP="00597477">
            <w:pPr>
              <w:widowControl w:val="0"/>
              <w:jc w:val="center"/>
              <w:rPr>
                <w:rFonts w:ascii="GHEA Grapalat" w:hAnsi="GHEA Grapalat"/>
                <w:sz w:val="16"/>
                <w:szCs w:val="16"/>
              </w:rPr>
            </w:pPr>
            <w:r w:rsidRPr="00597477">
              <w:rPr>
                <w:rFonts w:ascii="GHEA Grapalat" w:hAnsi="GHEA Grapalat"/>
                <w:b/>
                <w:sz w:val="16"/>
                <w:szCs w:val="16"/>
              </w:rPr>
              <w:t>ремонту дорог, связанных с лесным хозяйством</w:t>
            </w:r>
          </w:p>
        </w:tc>
        <w:tc>
          <w:tcPr>
            <w:tcW w:w="2522" w:type="dxa"/>
            <w:vAlign w:val="center"/>
          </w:tcPr>
          <w:p w14:paraId="469A3E0F" w14:textId="5A7F4F4A" w:rsidR="00BA4FC9" w:rsidRPr="00BE29AF" w:rsidRDefault="00597477" w:rsidP="00597477">
            <w:pPr>
              <w:widowControl w:val="0"/>
              <w:jc w:val="center"/>
              <w:rPr>
                <w:rFonts w:ascii="GHEA Grapalat" w:hAnsi="GHEA Grapalat"/>
                <w:sz w:val="16"/>
                <w:szCs w:val="16"/>
              </w:rPr>
            </w:pPr>
            <w:r w:rsidRPr="00597477">
              <w:rPr>
                <w:rFonts w:ascii="GHEA Grapalat" w:hAnsi="GHEA Grapalat"/>
                <w:sz w:val="16"/>
                <w:szCs w:val="16"/>
              </w:rPr>
              <w:t>Для обеспечения беспрепятственного передвижения новой техники лесохозяйственная дорога на лесных участках 12 квадратов 7;10;8 Бердского лесничества № 8 Арцвабердского лесничества ГНКО «Айантар» будет очищена от крупных камней, удалены упавшие деревья, выровнена, удалена скопившаяся вода, отремонтирована и проведены другие необходимые мероприятия. 1,5 км</w:t>
            </w:r>
          </w:p>
        </w:tc>
        <w:tc>
          <w:tcPr>
            <w:tcW w:w="1015" w:type="dxa"/>
            <w:vAlign w:val="center"/>
          </w:tcPr>
          <w:p w14:paraId="264BB026" w14:textId="2868A6DE" w:rsidR="00BA4FC9" w:rsidRPr="00597477" w:rsidRDefault="00597477" w:rsidP="00597477">
            <w:pPr>
              <w:widowControl w:val="0"/>
              <w:jc w:val="center"/>
              <w:rPr>
                <w:rFonts w:ascii="GHEA Grapalat" w:hAnsi="GHEA Grapalat"/>
                <w:sz w:val="16"/>
                <w:szCs w:val="16"/>
              </w:rPr>
            </w:pPr>
            <w:r>
              <w:rPr>
                <w:rFonts w:ascii="GHEA Grapalat" w:hAnsi="GHEA Grapalat"/>
                <w:sz w:val="16"/>
                <w:szCs w:val="16"/>
              </w:rPr>
              <w:t>км</w:t>
            </w:r>
          </w:p>
        </w:tc>
        <w:tc>
          <w:tcPr>
            <w:tcW w:w="1278" w:type="dxa"/>
            <w:vAlign w:val="center"/>
          </w:tcPr>
          <w:p w14:paraId="40B16E75" w14:textId="36B8F106" w:rsidR="00BA4FC9" w:rsidRPr="00597477" w:rsidRDefault="00597477" w:rsidP="00597477">
            <w:pPr>
              <w:jc w:val="center"/>
              <w:rPr>
                <w:rFonts w:ascii="GHEA Grapalat" w:hAnsi="GHEA Grapalat" w:cs="Calibri"/>
                <w:color w:val="000000"/>
                <w:sz w:val="18"/>
                <w:szCs w:val="18"/>
              </w:rPr>
            </w:pPr>
            <w:r>
              <w:rPr>
                <w:rFonts w:ascii="GHEA Grapalat" w:hAnsi="GHEA Grapalat" w:cs="Calibri"/>
                <w:color w:val="000000"/>
                <w:sz w:val="18"/>
                <w:szCs w:val="18"/>
              </w:rPr>
              <w:t>100 000</w:t>
            </w:r>
          </w:p>
        </w:tc>
        <w:tc>
          <w:tcPr>
            <w:tcW w:w="936" w:type="dxa"/>
            <w:vAlign w:val="center"/>
          </w:tcPr>
          <w:p w14:paraId="4F7FA819" w14:textId="13728602" w:rsidR="00BA4FC9" w:rsidRPr="00597477" w:rsidRDefault="00597477" w:rsidP="00597477">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029" w:type="dxa"/>
            <w:vAlign w:val="center"/>
          </w:tcPr>
          <w:p w14:paraId="71E7515F" w14:textId="6AFB76D9" w:rsidR="00BA4FC9" w:rsidRPr="0014127B" w:rsidRDefault="00597477" w:rsidP="00597477">
            <w:pPr>
              <w:widowControl w:val="0"/>
              <w:jc w:val="center"/>
              <w:rPr>
                <w:rFonts w:ascii="GHEA Grapalat" w:hAnsi="GHEA Grapalat"/>
                <w:sz w:val="18"/>
                <w:szCs w:val="18"/>
              </w:rPr>
            </w:pPr>
            <w:r>
              <w:rPr>
                <w:rFonts w:ascii="GHEA Grapalat" w:hAnsi="GHEA Grapalat"/>
                <w:sz w:val="18"/>
                <w:szCs w:val="18"/>
              </w:rPr>
              <w:t>150 000</w:t>
            </w:r>
          </w:p>
        </w:tc>
        <w:tc>
          <w:tcPr>
            <w:tcW w:w="1564" w:type="dxa"/>
            <w:vAlign w:val="center"/>
          </w:tcPr>
          <w:p w14:paraId="5229A5AB" w14:textId="60FE8430" w:rsidR="00BA4FC9" w:rsidRPr="00BE29AF" w:rsidRDefault="00597477" w:rsidP="00597477">
            <w:pPr>
              <w:widowControl w:val="0"/>
              <w:jc w:val="center"/>
              <w:rPr>
                <w:rFonts w:ascii="GHEA Grapalat" w:hAnsi="GHEA Grapalat"/>
                <w:sz w:val="16"/>
                <w:szCs w:val="16"/>
              </w:rPr>
            </w:pPr>
            <w:r w:rsidRPr="00597477">
              <w:rPr>
                <w:rFonts w:ascii="GHEA Grapalat" w:hAnsi="GHEA Grapalat"/>
                <w:sz w:val="16"/>
                <w:szCs w:val="16"/>
              </w:rPr>
              <w:t>Лесные участки 7;10;8 из 12 квадратов Бердского лесничества № 8 Арцвабердского лесного филиала ГНКО «Айантар»</w:t>
            </w:r>
          </w:p>
        </w:tc>
        <w:tc>
          <w:tcPr>
            <w:tcW w:w="1164" w:type="dxa"/>
            <w:vAlign w:val="center"/>
          </w:tcPr>
          <w:p w14:paraId="22C56A37" w14:textId="3C9E608B" w:rsidR="00BA4FC9" w:rsidRPr="00BE29AF" w:rsidRDefault="00BA4FC9" w:rsidP="00597477">
            <w:pPr>
              <w:widowControl w:val="0"/>
              <w:jc w:val="center"/>
              <w:rPr>
                <w:rFonts w:ascii="GHEA Grapalat" w:hAnsi="GHEA Grapalat"/>
                <w:sz w:val="16"/>
                <w:szCs w:val="16"/>
              </w:rPr>
            </w:pPr>
            <w:r w:rsidRPr="00BA4FC9">
              <w:rPr>
                <w:rFonts w:ascii="GHEA Grapalat" w:hAnsi="GHEA Grapalat"/>
                <w:sz w:val="16"/>
                <w:szCs w:val="16"/>
              </w:rPr>
              <w:t xml:space="preserve">с момента вступления </w:t>
            </w:r>
            <w:r w:rsidR="00CC71F3" w:rsidRPr="00CC71F3">
              <w:rPr>
                <w:rFonts w:ascii="GHEA Grapalat" w:hAnsi="GHEA Grapalat"/>
                <w:i/>
                <w:sz w:val="16"/>
                <w:szCs w:val="16"/>
              </w:rPr>
              <w:t>Договор</w:t>
            </w:r>
            <w:r w:rsidR="00CC71F3" w:rsidRPr="00BA4FC9">
              <w:rPr>
                <w:rFonts w:ascii="GHEA Grapalat" w:hAnsi="GHEA Grapalat"/>
                <w:sz w:val="16"/>
                <w:szCs w:val="16"/>
              </w:rPr>
              <w:t>а</w:t>
            </w:r>
            <w:r w:rsidR="00CC71F3" w:rsidRPr="00AD29CE">
              <w:rPr>
                <w:rFonts w:ascii="GHEA Grapalat" w:hAnsi="GHEA Grapalat"/>
                <w:i/>
              </w:rPr>
              <w:t xml:space="preserve"> </w:t>
            </w:r>
            <w:r w:rsidRPr="00BA4FC9">
              <w:rPr>
                <w:rFonts w:ascii="GHEA Grapalat" w:hAnsi="GHEA Grapalat"/>
                <w:sz w:val="16"/>
                <w:szCs w:val="16"/>
              </w:rPr>
              <w:t xml:space="preserve">в силу, </w:t>
            </w:r>
            <w:r w:rsidR="00CC71F3" w:rsidRPr="00BA4FC9">
              <w:rPr>
                <w:rFonts w:ascii="GHEA Grapalat" w:hAnsi="GHEA Grapalat"/>
                <w:sz w:val="16"/>
                <w:szCs w:val="16"/>
              </w:rPr>
              <w:t>д</w:t>
            </w:r>
            <w:r w:rsidRPr="00BA4FC9">
              <w:rPr>
                <w:rFonts w:ascii="GHEA Grapalat" w:hAnsi="GHEA Grapalat"/>
                <w:sz w:val="16"/>
                <w:szCs w:val="16"/>
              </w:rPr>
              <w:t>о 25 декабря 2025 года</w:t>
            </w: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t>ИСПОЛНИТЕЛЬ</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6C636CD9"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82620A">
        <w:rPr>
          <w:rFonts w:ascii="GHEA Grapalat" w:hAnsi="GHEA Grapalat"/>
          <w:sz w:val="18"/>
          <w:szCs w:val="18"/>
        </w:rPr>
        <w:t>HA-GHTSDB-2025/</w:t>
      </w:r>
      <w:r w:rsidR="00597477">
        <w:rPr>
          <w:rFonts w:ascii="GHEA Grapalat" w:hAnsi="GHEA Grapalat"/>
          <w:sz w:val="18"/>
          <w:szCs w:val="18"/>
        </w:rPr>
        <w:t>107</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sidR="00BA4FC9">
        <w:rPr>
          <w:rFonts w:ascii="GHEA Grapalat" w:hAnsi="GHEA Grapalat"/>
          <w:i/>
        </w:rPr>
        <w:t>«</w:t>
      </w:r>
      <w:r w:rsidRPr="00561745">
        <w:rPr>
          <w:rFonts w:ascii="GHEA Grapalat" w:hAnsi="GHEA Grapalat"/>
          <w:i/>
        </w:rPr>
        <w:tab/>
      </w:r>
      <w:r w:rsidR="00BA4FC9">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FootnoteReference"/>
                <w:rFonts w:ascii="GHEA Grapalat" w:hAnsi="GHEA Grapalat"/>
                <w:sz w:val="12"/>
                <w:szCs w:val="12"/>
              </w:rPr>
              <w:footnoteReference w:customMarkFollows="1" w:id="21"/>
              <w:t>**</w:t>
            </w:r>
          </w:p>
        </w:tc>
      </w:tr>
      <w:tr w:rsidR="00AA6A2A" w:rsidRPr="00F412AC" w14:paraId="78BD20FC" w14:textId="77777777" w:rsidTr="002B5948">
        <w:trPr>
          <w:cantSplit/>
          <w:trHeight w:val="764"/>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2B5948" w:rsidRPr="00F412AC" w14:paraId="4DDDB655" w14:textId="77777777" w:rsidTr="008010F2">
        <w:trPr>
          <w:cantSplit/>
          <w:trHeight w:val="1134"/>
          <w:jc w:val="center"/>
        </w:trPr>
        <w:tc>
          <w:tcPr>
            <w:tcW w:w="780" w:type="dxa"/>
          </w:tcPr>
          <w:p w14:paraId="60BA7CF9" w14:textId="4E2B5D4E" w:rsidR="002B5948" w:rsidRPr="00B6311F" w:rsidRDefault="002B5948" w:rsidP="002B5948">
            <w:pPr>
              <w:widowControl w:val="0"/>
              <w:jc w:val="center"/>
              <w:rPr>
                <w:rFonts w:ascii="GHEA Grapalat" w:hAnsi="GHEA Grapalat"/>
                <w:sz w:val="16"/>
                <w:lang w:val="en-GB"/>
              </w:rPr>
            </w:pPr>
            <w:r>
              <w:rPr>
                <w:rFonts w:ascii="GHEA Grapalat" w:hAnsi="GHEA Grapalat"/>
                <w:sz w:val="16"/>
              </w:rPr>
              <w:t>1</w:t>
            </w:r>
          </w:p>
        </w:tc>
        <w:tc>
          <w:tcPr>
            <w:tcW w:w="1224" w:type="dxa"/>
          </w:tcPr>
          <w:p w14:paraId="6D593791" w14:textId="01472194" w:rsidR="002B5948" w:rsidRPr="001514BB" w:rsidRDefault="00597477" w:rsidP="002B5948">
            <w:pPr>
              <w:widowControl w:val="0"/>
              <w:jc w:val="center"/>
              <w:rPr>
                <w:rFonts w:ascii="GHEA Grapalat" w:hAnsi="GHEA Grapalat"/>
                <w:sz w:val="20"/>
                <w:lang w:val="hy-AM"/>
              </w:rPr>
            </w:pPr>
            <w:r>
              <w:rPr>
                <w:rFonts w:ascii="GHEA Grapalat" w:hAnsi="GHEA Grapalat" w:cs="GHEA Grapalat"/>
                <w:color w:val="FF0000"/>
                <w:sz w:val="22"/>
                <w:szCs w:val="22"/>
              </w:rPr>
              <w:t>77230000</w:t>
            </w:r>
          </w:p>
        </w:tc>
        <w:tc>
          <w:tcPr>
            <w:tcW w:w="1895" w:type="dxa"/>
          </w:tcPr>
          <w:p w14:paraId="12B5B116" w14:textId="33E6B004" w:rsidR="002B5948" w:rsidRPr="00AA0962" w:rsidRDefault="00597477" w:rsidP="002B5948">
            <w:pPr>
              <w:widowControl w:val="0"/>
              <w:jc w:val="center"/>
              <w:rPr>
                <w:rFonts w:ascii="GHEA Grapalat" w:hAnsi="GHEA Grapalat"/>
                <w:sz w:val="16"/>
                <w:szCs w:val="16"/>
              </w:rPr>
            </w:pPr>
            <w:r w:rsidRPr="00597477">
              <w:rPr>
                <w:rFonts w:ascii="GHEA Grapalat" w:hAnsi="GHEA Grapalat"/>
                <w:b/>
                <w:sz w:val="16"/>
                <w:szCs w:val="16"/>
              </w:rPr>
              <w:t>ремонту дорог, связанных с лесным хозяйством</w:t>
            </w:r>
          </w:p>
        </w:tc>
        <w:tc>
          <w:tcPr>
            <w:tcW w:w="567" w:type="dxa"/>
            <w:vAlign w:val="center"/>
          </w:tcPr>
          <w:p w14:paraId="5F5752C3" w14:textId="77777777" w:rsidR="002B5948" w:rsidRPr="00F412AC" w:rsidRDefault="002B5948" w:rsidP="002B5948">
            <w:pPr>
              <w:widowControl w:val="0"/>
              <w:jc w:val="center"/>
              <w:rPr>
                <w:rFonts w:ascii="GHEA Grapalat" w:hAnsi="GHEA Grapalat"/>
                <w:sz w:val="16"/>
              </w:rPr>
            </w:pPr>
          </w:p>
        </w:tc>
        <w:tc>
          <w:tcPr>
            <w:tcW w:w="567" w:type="dxa"/>
            <w:vAlign w:val="center"/>
          </w:tcPr>
          <w:p w14:paraId="340EDE67" w14:textId="77777777" w:rsidR="002B5948" w:rsidRPr="00F412AC" w:rsidRDefault="002B5948" w:rsidP="002B5948">
            <w:pPr>
              <w:widowControl w:val="0"/>
              <w:jc w:val="center"/>
              <w:rPr>
                <w:rFonts w:ascii="GHEA Grapalat" w:hAnsi="GHEA Grapalat"/>
                <w:sz w:val="16"/>
              </w:rPr>
            </w:pPr>
          </w:p>
        </w:tc>
        <w:tc>
          <w:tcPr>
            <w:tcW w:w="567" w:type="dxa"/>
            <w:vAlign w:val="center"/>
          </w:tcPr>
          <w:p w14:paraId="3976EDE9" w14:textId="77777777" w:rsidR="002B5948" w:rsidRPr="00F412AC" w:rsidRDefault="002B5948" w:rsidP="002B5948">
            <w:pPr>
              <w:widowControl w:val="0"/>
              <w:jc w:val="center"/>
              <w:rPr>
                <w:rFonts w:ascii="GHEA Grapalat" w:hAnsi="GHEA Grapalat"/>
                <w:sz w:val="16"/>
              </w:rPr>
            </w:pPr>
          </w:p>
        </w:tc>
        <w:tc>
          <w:tcPr>
            <w:tcW w:w="567" w:type="dxa"/>
            <w:textDirection w:val="btLr"/>
          </w:tcPr>
          <w:p w14:paraId="2291CAFA" w14:textId="7C5964D4" w:rsidR="002B5948" w:rsidRPr="00960F47" w:rsidRDefault="002B5948" w:rsidP="002B5948">
            <w:pPr>
              <w:widowControl w:val="0"/>
              <w:jc w:val="center"/>
              <w:rPr>
                <w:rFonts w:ascii="GHEA Grapalat" w:hAnsi="GHEA Grapalat"/>
                <w:sz w:val="16"/>
              </w:rPr>
            </w:pPr>
          </w:p>
        </w:tc>
        <w:tc>
          <w:tcPr>
            <w:tcW w:w="567" w:type="dxa"/>
            <w:textDirection w:val="btLr"/>
          </w:tcPr>
          <w:p w14:paraId="4E24AFA9" w14:textId="610E4AD3" w:rsidR="002B5948" w:rsidRPr="00960F47" w:rsidRDefault="002B5948" w:rsidP="002B5948">
            <w:pPr>
              <w:widowControl w:val="0"/>
              <w:jc w:val="center"/>
              <w:rPr>
                <w:rFonts w:ascii="GHEA Grapalat" w:hAnsi="GHEA Grapalat"/>
                <w:sz w:val="16"/>
              </w:rPr>
            </w:pPr>
          </w:p>
        </w:tc>
        <w:tc>
          <w:tcPr>
            <w:tcW w:w="567" w:type="dxa"/>
            <w:textDirection w:val="btLr"/>
          </w:tcPr>
          <w:p w14:paraId="7073D43D" w14:textId="17E08DCF" w:rsidR="002B5948" w:rsidRPr="00960F47" w:rsidRDefault="002B5948" w:rsidP="002B5948">
            <w:pPr>
              <w:widowControl w:val="0"/>
              <w:jc w:val="center"/>
              <w:rPr>
                <w:rFonts w:ascii="GHEA Grapalat" w:hAnsi="GHEA Grapalat"/>
                <w:sz w:val="16"/>
              </w:rPr>
            </w:pPr>
          </w:p>
        </w:tc>
        <w:tc>
          <w:tcPr>
            <w:tcW w:w="567" w:type="dxa"/>
            <w:textDirection w:val="btLr"/>
          </w:tcPr>
          <w:p w14:paraId="26A20CF1" w14:textId="0F9A1E93" w:rsidR="002B5948" w:rsidRPr="00F412AC" w:rsidRDefault="002B5948" w:rsidP="002B5948">
            <w:pPr>
              <w:widowControl w:val="0"/>
              <w:rPr>
                <w:rFonts w:ascii="GHEA Grapalat" w:hAnsi="GHEA Grapalat"/>
                <w:sz w:val="16"/>
              </w:rPr>
            </w:pPr>
          </w:p>
        </w:tc>
        <w:tc>
          <w:tcPr>
            <w:tcW w:w="567" w:type="dxa"/>
            <w:textDirection w:val="btLr"/>
          </w:tcPr>
          <w:p w14:paraId="31D738DE" w14:textId="61FD8657" w:rsidR="002B5948" w:rsidRPr="002E6A65" w:rsidRDefault="002B5948" w:rsidP="002B5948">
            <w:pPr>
              <w:widowControl w:val="0"/>
              <w:ind w:left="113" w:right="113"/>
              <w:jc w:val="center"/>
              <w:rPr>
                <w:rFonts w:ascii="GHEA Grapalat" w:hAnsi="GHEA Grapalat"/>
                <w:sz w:val="16"/>
              </w:rPr>
            </w:pPr>
          </w:p>
        </w:tc>
        <w:tc>
          <w:tcPr>
            <w:tcW w:w="567" w:type="dxa"/>
            <w:textDirection w:val="btLr"/>
          </w:tcPr>
          <w:p w14:paraId="28AD62C8" w14:textId="355C9820" w:rsidR="002B5948" w:rsidRPr="002E6A65" w:rsidRDefault="002B5948" w:rsidP="002B5948">
            <w:pPr>
              <w:widowControl w:val="0"/>
              <w:ind w:left="113" w:right="113"/>
              <w:jc w:val="center"/>
              <w:rPr>
                <w:rFonts w:ascii="GHEA Grapalat" w:hAnsi="GHEA Grapalat"/>
                <w:sz w:val="16"/>
              </w:rPr>
            </w:pPr>
          </w:p>
        </w:tc>
        <w:tc>
          <w:tcPr>
            <w:tcW w:w="567" w:type="dxa"/>
            <w:textDirection w:val="btLr"/>
          </w:tcPr>
          <w:p w14:paraId="1EB36D19" w14:textId="2AA2DFC3" w:rsidR="002B5948" w:rsidRPr="00702E39" w:rsidRDefault="002B5948" w:rsidP="002B5948">
            <w:pPr>
              <w:widowControl w:val="0"/>
              <w:ind w:left="113" w:right="113"/>
              <w:jc w:val="center"/>
              <w:rPr>
                <w:rFonts w:ascii="GHEA Grapalat" w:hAnsi="GHEA Grapalat"/>
                <w:sz w:val="16"/>
              </w:rPr>
            </w:pPr>
          </w:p>
        </w:tc>
        <w:tc>
          <w:tcPr>
            <w:tcW w:w="567" w:type="dxa"/>
            <w:textDirection w:val="btLr"/>
          </w:tcPr>
          <w:p w14:paraId="646D14C6" w14:textId="54C31B2B" w:rsidR="002B5948" w:rsidRPr="00960F47" w:rsidRDefault="002B5948" w:rsidP="002B5948">
            <w:pPr>
              <w:widowControl w:val="0"/>
              <w:ind w:left="113" w:right="113"/>
              <w:jc w:val="center"/>
              <w:rPr>
                <w:rFonts w:ascii="GHEA Grapalat" w:hAnsi="GHEA Grapalat"/>
                <w:sz w:val="16"/>
                <w:lang w:val="en-GB"/>
              </w:rPr>
            </w:pPr>
            <w:r>
              <w:rPr>
                <w:rFonts w:ascii="GHEA Grapalat" w:hAnsi="GHEA Grapalat"/>
                <w:iCs/>
                <w:sz w:val="20"/>
                <w:szCs w:val="20"/>
                <w:lang w:val="en-US"/>
              </w:rPr>
              <w:t>100</w:t>
            </w:r>
            <w:r>
              <w:rPr>
                <w:rFonts w:ascii="GHEA Grapalat" w:hAnsi="GHEA Grapalat"/>
                <w:iCs/>
                <w:sz w:val="20"/>
                <w:szCs w:val="20"/>
              </w:rPr>
              <w:t>%</w:t>
            </w:r>
          </w:p>
        </w:tc>
        <w:tc>
          <w:tcPr>
            <w:tcW w:w="567" w:type="dxa"/>
            <w:textDirection w:val="btLr"/>
          </w:tcPr>
          <w:p w14:paraId="47C2CEB7" w14:textId="27DDE7FA" w:rsidR="002B5948" w:rsidRPr="00960F47" w:rsidRDefault="002B5948" w:rsidP="002B5948">
            <w:pPr>
              <w:widowControl w:val="0"/>
              <w:ind w:left="113" w:right="113"/>
              <w:jc w:val="center"/>
              <w:rPr>
                <w:rFonts w:ascii="GHEA Grapalat" w:hAnsi="GHEA Grapalat"/>
                <w:sz w:val="16"/>
                <w:lang w:val="en-GB"/>
              </w:rPr>
            </w:pPr>
            <w:r>
              <w:rPr>
                <w:rFonts w:ascii="GHEA Grapalat" w:hAnsi="GHEA Grapalat"/>
                <w:iCs/>
                <w:sz w:val="20"/>
                <w:szCs w:val="20"/>
                <w:lang w:val="en-US"/>
              </w:rPr>
              <w:t>100</w:t>
            </w:r>
            <w:r>
              <w:rPr>
                <w:rFonts w:ascii="GHEA Grapalat" w:hAnsi="GHEA Grapalat"/>
                <w:iCs/>
                <w:sz w:val="20"/>
                <w:szCs w:val="20"/>
              </w:rPr>
              <w:t>%</w:t>
            </w:r>
          </w:p>
        </w:tc>
        <w:tc>
          <w:tcPr>
            <w:tcW w:w="567" w:type="dxa"/>
            <w:textDirection w:val="btLr"/>
          </w:tcPr>
          <w:p w14:paraId="178113B5" w14:textId="4626AF64" w:rsidR="002B5948" w:rsidRPr="00C91C4B" w:rsidRDefault="002B5948" w:rsidP="002B5948">
            <w:pPr>
              <w:widowControl w:val="0"/>
              <w:ind w:left="113" w:right="113"/>
              <w:jc w:val="center"/>
              <w:rPr>
                <w:lang w:val="en-GB"/>
              </w:rPr>
            </w:pPr>
            <w:r>
              <w:rPr>
                <w:rFonts w:ascii="GHEA Grapalat" w:hAnsi="GHEA Grapalat"/>
                <w:iCs/>
                <w:sz w:val="20"/>
                <w:szCs w:val="20"/>
                <w:lang w:val="en-US"/>
              </w:rPr>
              <w:t>100</w:t>
            </w:r>
            <w:r>
              <w:rPr>
                <w:rFonts w:ascii="GHEA Grapalat" w:hAnsi="GHEA Grapalat"/>
                <w:iCs/>
                <w:sz w:val="20"/>
                <w:szCs w:val="20"/>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E336" w14:textId="77777777" w:rsidR="00E32A05" w:rsidRDefault="00E32A05">
      <w:r>
        <w:separator/>
      </w:r>
    </w:p>
  </w:endnote>
  <w:endnote w:type="continuationSeparator" w:id="0">
    <w:p w14:paraId="40340A53" w14:textId="77777777" w:rsidR="00E32A05" w:rsidRDefault="00E3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AA6B" w14:textId="77777777" w:rsidR="00E32A05" w:rsidRDefault="00E32A05">
      <w:r>
        <w:separator/>
      </w:r>
    </w:p>
  </w:footnote>
  <w:footnote w:type="continuationSeparator" w:id="0">
    <w:p w14:paraId="252EED24" w14:textId="77777777" w:rsidR="00E32A05" w:rsidRDefault="00E32A05">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2509DEA" w14:textId="0C2808C3" w:rsidR="00CE3DEB" w:rsidRPr="006F5F33" w:rsidRDefault="00CE3DEB" w:rsidP="004475E0">
      <w:pPr>
        <w:pStyle w:val="FootnoteText"/>
        <w:jc w:val="both"/>
        <w:rPr>
          <w:rFonts w:ascii="GHEA Grapalat" w:hAnsi="GHEA Grapalat"/>
          <w:lang w:val="hy-AM"/>
        </w:rPr>
      </w:pP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682"/>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862"/>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725"/>
    <w:rsid w:val="00210BB3"/>
    <w:rsid w:val="00210F0C"/>
    <w:rsid w:val="00211425"/>
    <w:rsid w:val="00212C28"/>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948"/>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A65"/>
    <w:rsid w:val="002E6E0C"/>
    <w:rsid w:val="002E7097"/>
    <w:rsid w:val="002E727E"/>
    <w:rsid w:val="002E7EE1"/>
    <w:rsid w:val="002F0989"/>
    <w:rsid w:val="002F1AB3"/>
    <w:rsid w:val="002F1F78"/>
    <w:rsid w:val="002F2045"/>
    <w:rsid w:val="002F21BB"/>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6D9"/>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E0"/>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97477"/>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2E39"/>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E61"/>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53E"/>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3FF"/>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0D19"/>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D81"/>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FC9"/>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27E8E"/>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C4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1F3"/>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1D5"/>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7E3"/>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A5"/>
    <w:rsid w:val="00DF749E"/>
    <w:rsid w:val="00E00AD1"/>
    <w:rsid w:val="00E00AE5"/>
    <w:rsid w:val="00E01503"/>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05"/>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06E"/>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1AEB"/>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63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ahakobyan@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kahakoby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95</Pages>
  <Words>19284</Words>
  <Characters>109923</Characters>
  <Application>Microsoft Office Word</Application>
  <DocSecurity>0</DocSecurity>
  <Lines>916</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128950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1683</cp:revision>
  <cp:lastPrinted>2018-02-16T07:12:00Z</cp:lastPrinted>
  <dcterms:created xsi:type="dcterms:W3CDTF">2019-10-28T07:04:00Z</dcterms:created>
  <dcterms:modified xsi:type="dcterms:W3CDTF">2025-11-12T07:26:00Z</dcterms:modified>
</cp:coreProperties>
</file>